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59603" w14:textId="77777777" w:rsidR="00642EFE" w:rsidRPr="00EA39B2" w:rsidRDefault="00642EFE" w:rsidP="00B46D58">
      <w:pPr>
        <w:pStyle w:val="a3"/>
        <w:widowControl w:val="0"/>
        <w:spacing w:after="160" w:line="240" w:lineRule="auto"/>
        <w:ind w:firstLine="0"/>
        <w:jc w:val="center"/>
        <w:rPr>
          <w:rFonts w:ascii="GHEA Grapalat" w:hAnsi="GHEA Grapalat"/>
          <w:i w:val="0"/>
        </w:rPr>
      </w:pPr>
      <w:r w:rsidRPr="00EA39B2">
        <w:rPr>
          <w:rFonts w:ascii="GHEA Grapalat" w:hAnsi="GHEA Grapalat"/>
          <w:i w:val="0"/>
        </w:rPr>
        <w:t>ОБЪЯВЛЕНИЕ</w:t>
      </w:r>
    </w:p>
    <w:p w14:paraId="24A8C769" w14:textId="77777777" w:rsidR="00642EFE" w:rsidRPr="00813658" w:rsidRDefault="00642EFE" w:rsidP="00EA39B2">
      <w:pPr>
        <w:pStyle w:val="a3"/>
        <w:widowControl w:val="0"/>
        <w:spacing w:after="160" w:line="240" w:lineRule="auto"/>
        <w:ind w:firstLine="0"/>
        <w:jc w:val="center"/>
        <w:rPr>
          <w:rFonts w:ascii="GHEA Grapalat" w:hAnsi="GHEA Grapalat"/>
          <w:i w:val="0"/>
        </w:rPr>
      </w:pPr>
      <w:r w:rsidRPr="00EA39B2">
        <w:rPr>
          <w:rFonts w:ascii="GHEA Grapalat" w:hAnsi="GHEA Grapalat"/>
          <w:i w:val="0"/>
        </w:rPr>
        <w:t xml:space="preserve">О </w:t>
      </w:r>
      <w:r w:rsidR="00EA39B2" w:rsidRPr="00EA39B2">
        <w:rPr>
          <w:rFonts w:ascii="GHEA Grapalat" w:hAnsi="GHEA Grapalat"/>
          <w:i w:val="0"/>
        </w:rPr>
        <w:t>ЗАПРОСЕ КОТИРОВОК</w:t>
      </w:r>
      <w:r w:rsidR="00EA39B2" w:rsidRPr="00EA39B2">
        <w:t xml:space="preserve"> </w:t>
      </w:r>
      <w:r w:rsidR="00BA7128" w:rsidRPr="00EA39B2">
        <w:footnoteReference w:customMarkFollows="1" w:id="1"/>
        <w:t>*</w:t>
      </w:r>
    </w:p>
    <w:p w14:paraId="79F6C435" w14:textId="5B6EDCE1" w:rsidR="0091042F" w:rsidRPr="00813658" w:rsidRDefault="00642EFE" w:rsidP="00B46D58">
      <w:pPr>
        <w:pStyle w:val="a3"/>
        <w:widowControl w:val="0"/>
        <w:spacing w:after="160" w:line="240" w:lineRule="auto"/>
        <w:ind w:firstLine="0"/>
        <w:jc w:val="center"/>
        <w:rPr>
          <w:rFonts w:ascii="GHEA Grapalat" w:hAnsi="GHEA Grapalat"/>
          <w:i w:val="0"/>
        </w:rPr>
      </w:pPr>
      <w:r w:rsidRPr="00EA39B2">
        <w:rPr>
          <w:rFonts w:ascii="GHEA Grapalat" w:hAnsi="GHEA Grapalat"/>
          <w:i w:val="0"/>
        </w:rPr>
        <w:t xml:space="preserve">Настоящий текст объявления утвержден Решением </w:t>
      </w:r>
      <w:r w:rsidR="00417E48" w:rsidRPr="00EA39B2">
        <w:rPr>
          <w:rFonts w:ascii="GHEA Grapalat" w:hAnsi="GHEA Grapalat"/>
          <w:i w:val="0"/>
        </w:rPr>
        <w:t xml:space="preserve">Оценочной </w:t>
      </w:r>
      <w:r w:rsidRPr="00EA39B2">
        <w:rPr>
          <w:rFonts w:ascii="GHEA Grapalat" w:hAnsi="GHEA Grapalat"/>
          <w:i w:val="0"/>
        </w:rPr>
        <w:t>Комиссии от "</w:t>
      </w:r>
      <w:r w:rsidR="0009296F">
        <w:rPr>
          <w:rFonts w:ascii="GHEA Grapalat" w:hAnsi="GHEA Grapalat"/>
          <w:i w:val="0"/>
        </w:rPr>
        <w:t>28</w:t>
      </w:r>
      <w:r w:rsidRPr="00EA39B2">
        <w:rPr>
          <w:rFonts w:ascii="GHEA Grapalat" w:hAnsi="GHEA Grapalat"/>
          <w:i w:val="0"/>
        </w:rPr>
        <w:t xml:space="preserve">" </w:t>
      </w:r>
      <w:r w:rsidR="007246D1" w:rsidRPr="00EA39B2">
        <w:rPr>
          <w:rFonts w:ascii="GHEA Grapalat" w:hAnsi="GHEA Grapalat"/>
          <w:i w:val="0"/>
        </w:rPr>
        <w:t>"</w:t>
      </w:r>
      <w:r w:rsidR="003246F5" w:rsidRPr="003246F5">
        <w:rPr>
          <w:rFonts w:ascii="GHEA Grapalat" w:hAnsi="GHEA Grapalat"/>
          <w:i w:val="0"/>
        </w:rPr>
        <w:t>августа</w:t>
      </w:r>
      <w:r w:rsidRPr="00EA39B2">
        <w:rPr>
          <w:rFonts w:ascii="GHEA Grapalat" w:hAnsi="GHEA Grapalat"/>
          <w:i w:val="0"/>
        </w:rPr>
        <w:t>" 20</w:t>
      </w:r>
      <w:r w:rsidR="00EA39B2" w:rsidRPr="00EA39B2">
        <w:rPr>
          <w:rFonts w:ascii="GHEA Grapalat" w:hAnsi="GHEA Grapalat"/>
          <w:i w:val="0"/>
        </w:rPr>
        <w:t>2</w:t>
      </w:r>
      <w:r w:rsidR="00807351" w:rsidRPr="00807351">
        <w:rPr>
          <w:rFonts w:ascii="GHEA Grapalat" w:hAnsi="GHEA Grapalat"/>
          <w:i w:val="0"/>
        </w:rPr>
        <w:t xml:space="preserve">4 </w:t>
      </w:r>
      <w:r w:rsidR="00813658">
        <w:rPr>
          <w:rFonts w:ascii="GHEA Grapalat" w:hAnsi="GHEA Grapalat"/>
          <w:i w:val="0"/>
        </w:rPr>
        <w:t>года</w:t>
      </w:r>
      <w:r w:rsidR="00813658" w:rsidRPr="00813658">
        <w:rPr>
          <w:rFonts w:ascii="GHEA Grapalat" w:hAnsi="GHEA Grapalat"/>
          <w:i w:val="0"/>
        </w:rPr>
        <w:t xml:space="preserve"> </w:t>
      </w:r>
      <w:r w:rsidR="00813658">
        <w:rPr>
          <w:rFonts w:ascii="GHEA Grapalat" w:hAnsi="GHEA Grapalat"/>
          <w:i w:val="0"/>
        </w:rPr>
        <w:t>№</w:t>
      </w:r>
      <w:r w:rsidR="00813658" w:rsidRPr="00813658">
        <w:rPr>
          <w:rFonts w:ascii="GHEA Grapalat" w:hAnsi="GHEA Grapalat"/>
          <w:i w:val="0"/>
        </w:rPr>
        <w:t>1</w:t>
      </w:r>
    </w:p>
    <w:p w14:paraId="0AD226E2" w14:textId="458EAD7D" w:rsidR="0091042F" w:rsidRPr="0050627B" w:rsidRDefault="0006703E" w:rsidP="00554806">
      <w:pPr>
        <w:widowControl w:val="0"/>
        <w:spacing w:after="160" w:line="360" w:lineRule="auto"/>
        <w:ind w:firstLine="567"/>
        <w:contextualSpacing/>
        <w:jc w:val="center"/>
        <w:rPr>
          <w:rFonts w:ascii="GHEA Grapalat" w:hAnsi="GHEA Grapalat"/>
          <w:sz w:val="20"/>
          <w:szCs w:val="20"/>
        </w:rPr>
      </w:pPr>
      <w:r w:rsidRPr="00EA39B2">
        <w:rPr>
          <w:rFonts w:ascii="GHEA Grapalat" w:hAnsi="GHEA Grapalat"/>
        </w:rPr>
        <w:t xml:space="preserve">Код </w:t>
      </w:r>
      <w:r w:rsidR="00417E48" w:rsidRPr="00EA39B2">
        <w:rPr>
          <w:rFonts w:ascii="GHEA Grapalat" w:hAnsi="GHEA Grapalat"/>
        </w:rPr>
        <w:t>процедуры</w:t>
      </w:r>
      <w:r w:rsidRPr="00EA39B2">
        <w:rPr>
          <w:rFonts w:ascii="GHEA Grapalat" w:hAnsi="GHEA Grapalat"/>
        </w:rPr>
        <w:t xml:space="preserve"> </w:t>
      </w:r>
      <w:r w:rsidR="00574E34" w:rsidRPr="001645DC">
        <w:rPr>
          <w:rFonts w:ascii="GHEA Grapalat" w:hAnsi="GHEA Grapalat"/>
          <w:sz w:val="20"/>
          <w:szCs w:val="20"/>
        </w:rPr>
        <w:t xml:space="preserve">ICP- </w:t>
      </w:r>
      <w:proofErr w:type="spellStart"/>
      <w:r w:rsidR="00574E34" w:rsidRPr="001645DC">
        <w:rPr>
          <w:rFonts w:ascii="GHEA Grapalat" w:hAnsi="GHEA Grapalat"/>
          <w:sz w:val="20"/>
          <w:szCs w:val="20"/>
        </w:rPr>
        <w:t>GHAPDzB</w:t>
      </w:r>
      <w:proofErr w:type="spellEnd"/>
      <w:r w:rsidR="00574E34" w:rsidRPr="001645DC">
        <w:rPr>
          <w:rFonts w:ascii="GHEA Grapalat" w:hAnsi="GHEA Grapalat"/>
          <w:sz w:val="20"/>
          <w:szCs w:val="20"/>
        </w:rPr>
        <w:t xml:space="preserve"> -2</w:t>
      </w:r>
      <w:r w:rsidR="00807351" w:rsidRPr="007B4DA9">
        <w:rPr>
          <w:rFonts w:ascii="GHEA Grapalat" w:hAnsi="GHEA Grapalat"/>
          <w:sz w:val="20"/>
          <w:szCs w:val="20"/>
        </w:rPr>
        <w:t>4</w:t>
      </w:r>
      <w:r w:rsidR="00574E34">
        <w:rPr>
          <w:rFonts w:ascii="GHEA Grapalat" w:hAnsi="GHEA Grapalat"/>
          <w:sz w:val="20"/>
          <w:szCs w:val="20"/>
        </w:rPr>
        <w:t>/</w:t>
      </w:r>
      <w:r w:rsidR="003246F5" w:rsidRPr="0050627B">
        <w:rPr>
          <w:rFonts w:ascii="GHEA Grapalat" w:hAnsi="GHEA Grapalat"/>
          <w:sz w:val="20"/>
          <w:szCs w:val="20"/>
        </w:rPr>
        <w:t>6</w:t>
      </w:r>
      <w:r w:rsidR="0009296F">
        <w:rPr>
          <w:rFonts w:ascii="GHEA Grapalat" w:hAnsi="GHEA Grapalat"/>
          <w:sz w:val="20"/>
          <w:szCs w:val="20"/>
        </w:rPr>
        <w:t>8</w:t>
      </w:r>
    </w:p>
    <w:p w14:paraId="03904CE5" w14:textId="77777777" w:rsidR="005A5747" w:rsidRPr="002A7884" w:rsidRDefault="005A5747" w:rsidP="00554806">
      <w:pPr>
        <w:widowControl w:val="0"/>
        <w:spacing w:after="160" w:line="360" w:lineRule="auto"/>
        <w:ind w:firstLine="567"/>
        <w:contextualSpacing/>
        <w:jc w:val="center"/>
        <w:rPr>
          <w:rFonts w:ascii="GHEA Grapalat" w:hAnsi="GHEA Grapalat"/>
          <w:sz w:val="20"/>
          <w:szCs w:val="20"/>
        </w:rPr>
      </w:pPr>
    </w:p>
    <w:p w14:paraId="3B2A68DE" w14:textId="77777777" w:rsidR="00EA39B2" w:rsidRPr="00554806" w:rsidRDefault="00642EFE" w:rsidP="00EA39B2">
      <w:pPr>
        <w:pStyle w:val="a3"/>
        <w:widowControl w:val="0"/>
        <w:spacing w:after="160" w:line="240" w:lineRule="auto"/>
        <w:ind w:firstLine="567"/>
        <w:rPr>
          <w:rFonts w:ascii="GHEA Grapalat" w:hAnsi="GHEA Grapalat"/>
          <w:i w:val="0"/>
        </w:rPr>
      </w:pPr>
      <w:r w:rsidRPr="00EA39B2">
        <w:rPr>
          <w:rFonts w:ascii="GHEA Grapalat" w:hAnsi="GHEA Grapalat"/>
          <w:i w:val="0"/>
        </w:rPr>
        <w:t xml:space="preserve">Заказчик </w:t>
      </w:r>
      <w:r w:rsidR="00554806" w:rsidRPr="00554806">
        <w:rPr>
          <w:rFonts w:ascii="GHEA Grapalat" w:hAnsi="GHEA Grapalat"/>
          <w:i w:val="0"/>
        </w:rPr>
        <w:t xml:space="preserve">ГНКО «Институт химической физики им. А.Б. Налбандяна НАН РА», </w:t>
      </w:r>
      <w:r w:rsidR="00EA39B2" w:rsidRPr="00EA39B2">
        <w:rPr>
          <w:rFonts w:ascii="GHEA Grapalat" w:hAnsi="GHEA Grapalat"/>
          <w:i w:val="0"/>
        </w:rPr>
        <w:t xml:space="preserve">которая находится </w:t>
      </w:r>
      <w:r w:rsidR="00EA39B2" w:rsidRPr="00554806">
        <w:rPr>
          <w:rFonts w:ascii="GHEA Grapalat" w:hAnsi="GHEA Grapalat"/>
          <w:i w:val="0"/>
        </w:rPr>
        <w:t xml:space="preserve">по адресу </w:t>
      </w:r>
      <w:r w:rsidR="00554806" w:rsidRPr="00554806">
        <w:rPr>
          <w:rFonts w:ascii="GHEA Grapalat" w:hAnsi="GHEA Grapalat"/>
          <w:i w:val="0"/>
        </w:rPr>
        <w:t>РА, Ереван, ул. П. Севака 5/2</w:t>
      </w:r>
      <w:r w:rsidR="00EA39B2" w:rsidRPr="00554806">
        <w:rPr>
          <w:rFonts w:ascii="GHEA Grapalat" w:hAnsi="GHEA Grapalat"/>
          <w:i w:val="0"/>
        </w:rPr>
        <w:t>,</w:t>
      </w:r>
      <w:r w:rsidR="00EA39B2" w:rsidRPr="00EA39B2">
        <w:rPr>
          <w:rFonts w:ascii="GHEA Grapalat" w:hAnsi="GHEA Grapalat"/>
          <w:i w:val="0"/>
        </w:rPr>
        <w:t xml:space="preserve"> объявляет запрос котировок, который проводится одним этапом</w:t>
      </w:r>
      <w:r w:rsidR="00EA39B2" w:rsidRPr="00554806">
        <w:rPr>
          <w:rFonts w:ascii="GHEA Grapalat" w:hAnsi="GHEA Grapalat"/>
          <w:i w:val="0"/>
        </w:rPr>
        <w:t>.</w:t>
      </w:r>
    </w:p>
    <w:p w14:paraId="6505F266" w14:textId="7ABE7105" w:rsidR="00341A74" w:rsidRPr="00807351" w:rsidRDefault="00A20B69" w:rsidP="00807351">
      <w:pPr>
        <w:jc w:val="both"/>
        <w:rPr>
          <w:rFonts w:ascii="GHEA Grapalat" w:hAnsi="GHEA Grapalat"/>
          <w:sz w:val="20"/>
          <w:szCs w:val="20"/>
        </w:rPr>
      </w:pPr>
      <w:r w:rsidRPr="00807351">
        <w:rPr>
          <w:rFonts w:ascii="GHEA Grapalat" w:hAnsi="GHEA Grapalat"/>
          <w:sz w:val="20"/>
          <w:szCs w:val="20"/>
        </w:rPr>
        <w:t xml:space="preserve">Участнику, отобранному по итогам </w:t>
      </w:r>
      <w:r w:rsidR="0041023E" w:rsidRPr="00807351">
        <w:rPr>
          <w:rFonts w:ascii="GHEA Grapalat" w:hAnsi="GHEA Grapalat"/>
          <w:sz w:val="20"/>
          <w:szCs w:val="20"/>
        </w:rPr>
        <w:t>настоящей процедуры</w:t>
      </w:r>
      <w:r w:rsidRPr="00807351">
        <w:rPr>
          <w:rFonts w:ascii="GHEA Grapalat" w:hAnsi="GHEA Grapalat"/>
          <w:sz w:val="20"/>
          <w:szCs w:val="20"/>
        </w:rPr>
        <w:t>, в</w:t>
      </w:r>
      <w:r w:rsidR="00782D60" w:rsidRPr="00807351">
        <w:rPr>
          <w:rFonts w:ascii="Calibri" w:hAnsi="Calibri" w:cs="Calibri"/>
          <w:sz w:val="20"/>
          <w:szCs w:val="20"/>
        </w:rPr>
        <w:t> </w:t>
      </w:r>
      <w:r w:rsidRPr="00807351">
        <w:rPr>
          <w:rFonts w:ascii="GHEA Grapalat" w:hAnsi="GHEA Grapalat"/>
          <w:sz w:val="20"/>
          <w:szCs w:val="20"/>
        </w:rPr>
        <w:t>установленном</w:t>
      </w:r>
      <w:r w:rsidR="00782D60" w:rsidRPr="00807351">
        <w:rPr>
          <w:rFonts w:ascii="Calibri" w:hAnsi="Calibri" w:cs="Calibri"/>
          <w:sz w:val="20"/>
          <w:szCs w:val="20"/>
        </w:rPr>
        <w:t> </w:t>
      </w:r>
      <w:r w:rsidRPr="00807351">
        <w:rPr>
          <w:rFonts w:ascii="GHEA Grapalat" w:hAnsi="GHEA Grapalat"/>
          <w:sz w:val="20"/>
          <w:szCs w:val="20"/>
        </w:rPr>
        <w:t xml:space="preserve">порядке будет предложено заключить договор на </w:t>
      </w:r>
      <w:r w:rsidR="00EA39B2" w:rsidRPr="00807351">
        <w:rPr>
          <w:rFonts w:ascii="GHEA Grapalat" w:hAnsi="GHEA Grapalat"/>
          <w:sz w:val="20"/>
          <w:szCs w:val="20"/>
        </w:rPr>
        <w:t>приобретение</w:t>
      </w:r>
      <w:r w:rsidR="00E94267" w:rsidRPr="00807351">
        <w:rPr>
          <w:rFonts w:ascii="GHEA Grapalat" w:hAnsi="GHEA Grapalat"/>
          <w:b/>
          <w:bCs/>
          <w:sz w:val="20"/>
          <w:szCs w:val="20"/>
        </w:rPr>
        <w:t xml:space="preserve"> </w:t>
      </w:r>
      <w:r w:rsidR="00805033" w:rsidRPr="00805033">
        <w:rPr>
          <w:rFonts w:ascii="GHEA Grapalat" w:hAnsi="GHEA Grapalat"/>
          <w:b/>
          <w:bCs/>
          <w:sz w:val="20"/>
          <w:szCs w:val="20"/>
        </w:rPr>
        <w:t xml:space="preserve">лабораторных материалов </w:t>
      </w:r>
      <w:r w:rsidR="00782D60" w:rsidRPr="00807351">
        <w:rPr>
          <w:rFonts w:ascii="GHEA Grapalat" w:hAnsi="GHEA Grapalat"/>
          <w:sz w:val="20"/>
          <w:szCs w:val="20"/>
        </w:rPr>
        <w:t>(далее — договор).</w:t>
      </w:r>
    </w:p>
    <w:p w14:paraId="30312685" w14:textId="77777777" w:rsidR="00357D48" w:rsidRPr="00EA39B2" w:rsidRDefault="00A20B69" w:rsidP="00807351">
      <w:pPr>
        <w:pStyle w:val="a3"/>
        <w:widowControl w:val="0"/>
        <w:spacing w:after="160" w:line="240" w:lineRule="auto"/>
        <w:ind w:firstLine="567"/>
        <w:rPr>
          <w:rFonts w:ascii="GHEA Grapalat" w:hAnsi="GHEA Grapalat"/>
          <w:i w:val="0"/>
        </w:rPr>
      </w:pPr>
      <w:r w:rsidRPr="00EA39B2">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EA39B2">
        <w:rPr>
          <w:rFonts w:ascii="Courier New" w:hAnsi="Courier New" w:cs="Courier New"/>
          <w:i w:val="0"/>
          <w:lang w:val="en-US"/>
        </w:rPr>
        <w:t> </w:t>
      </w:r>
      <w:r w:rsidR="00F95E94" w:rsidRPr="00EA39B2">
        <w:rPr>
          <w:rFonts w:ascii="GHEA Grapalat" w:hAnsi="GHEA Grapalat"/>
          <w:i w:val="0"/>
        </w:rPr>
        <w:t>настоящей процедуре</w:t>
      </w:r>
      <w:r w:rsidRPr="00EA39B2">
        <w:rPr>
          <w:rFonts w:ascii="GHEA Grapalat" w:hAnsi="GHEA Grapalat"/>
          <w:i w:val="0"/>
        </w:rPr>
        <w:t>.</w:t>
      </w:r>
    </w:p>
    <w:p w14:paraId="689F92A2" w14:textId="77777777" w:rsidR="001E6506" w:rsidRPr="00EA39B2" w:rsidRDefault="00052084" w:rsidP="00813658">
      <w:pPr>
        <w:pStyle w:val="a3"/>
        <w:widowControl w:val="0"/>
        <w:spacing w:after="160" w:line="240" w:lineRule="auto"/>
        <w:ind w:firstLine="567"/>
        <w:rPr>
          <w:rFonts w:ascii="GHEA Grapalat" w:hAnsi="GHEA Grapalat"/>
          <w:i w:val="0"/>
        </w:rPr>
      </w:pPr>
      <w:r w:rsidRPr="00EA39B2">
        <w:rPr>
          <w:rFonts w:ascii="GHEA Grapalat" w:hAnsi="GHEA Grapalat"/>
          <w:i w:val="0"/>
        </w:rPr>
        <w:t xml:space="preserve">Условия </w:t>
      </w:r>
      <w:r w:rsidR="00677658" w:rsidRPr="00EA39B2">
        <w:rPr>
          <w:rFonts w:ascii="GHEA Grapalat" w:hAnsi="GHEA Grapalat"/>
          <w:i w:val="0"/>
        </w:rPr>
        <w:t xml:space="preserve">предъявляемые </w:t>
      </w:r>
      <w:r w:rsidR="00FD0B1A" w:rsidRPr="00EA39B2">
        <w:rPr>
          <w:rFonts w:ascii="GHEA Grapalat" w:hAnsi="GHEA Grapalat"/>
          <w:i w:val="0"/>
        </w:rPr>
        <w:t xml:space="preserve">к </w:t>
      </w:r>
      <w:r w:rsidR="00677658" w:rsidRPr="00EA39B2">
        <w:rPr>
          <w:rFonts w:ascii="GHEA Grapalat" w:hAnsi="GHEA Grapalat"/>
          <w:i w:val="0"/>
        </w:rPr>
        <w:t xml:space="preserve">лицам, не имеющим права на участие </w:t>
      </w:r>
      <w:proofErr w:type="gramStart"/>
      <w:r w:rsidR="00677658" w:rsidRPr="00EA39B2">
        <w:rPr>
          <w:rFonts w:ascii="GHEA Grapalat" w:hAnsi="GHEA Grapalat"/>
          <w:i w:val="0"/>
        </w:rPr>
        <w:t xml:space="preserve">в </w:t>
      </w:r>
      <w:r w:rsidRPr="00EA39B2">
        <w:rPr>
          <w:rFonts w:ascii="GHEA Grapalat" w:hAnsi="GHEA Grapalat"/>
          <w:i w:val="0"/>
        </w:rPr>
        <w:t xml:space="preserve"> данной</w:t>
      </w:r>
      <w:proofErr w:type="gramEnd"/>
      <w:r w:rsidRPr="00EA39B2">
        <w:rPr>
          <w:rFonts w:ascii="GHEA Grapalat" w:hAnsi="GHEA Grapalat"/>
          <w:i w:val="0"/>
        </w:rPr>
        <w:t xml:space="preserve"> </w:t>
      </w:r>
      <w:r w:rsidR="006F297B" w:rsidRPr="00EA39B2">
        <w:rPr>
          <w:rFonts w:ascii="GHEA Grapalat" w:hAnsi="GHEA Grapalat"/>
          <w:i w:val="0"/>
        </w:rPr>
        <w:t>процедуре</w:t>
      </w:r>
      <w:r w:rsidR="00677658" w:rsidRPr="00EA39B2">
        <w:rPr>
          <w:rFonts w:ascii="GHEA Grapalat" w:hAnsi="GHEA Grapalat"/>
          <w:i w:val="0"/>
        </w:rPr>
        <w:t>, а также участникам, установлены приглашением на настоящую процедуру.</w:t>
      </w:r>
      <w:r w:rsidRPr="00EA39B2" w:rsidDel="00052084">
        <w:rPr>
          <w:rFonts w:ascii="GHEA Grapalat" w:hAnsi="GHEA Grapalat"/>
          <w:i w:val="0"/>
        </w:rPr>
        <w:t xml:space="preserve"> </w:t>
      </w:r>
    </w:p>
    <w:p w14:paraId="4CC93448" w14:textId="77777777" w:rsidR="00357D48" w:rsidRPr="00EA39B2" w:rsidRDefault="00EE73A8" w:rsidP="00813658">
      <w:pPr>
        <w:pStyle w:val="a3"/>
        <w:widowControl w:val="0"/>
        <w:spacing w:after="160" w:line="240" w:lineRule="auto"/>
        <w:ind w:firstLine="567"/>
        <w:rPr>
          <w:rFonts w:ascii="GHEA Grapalat" w:hAnsi="GHEA Grapalat"/>
          <w:i w:val="0"/>
        </w:rPr>
      </w:pPr>
      <w:r w:rsidRPr="00EA39B2">
        <w:rPr>
          <w:rFonts w:ascii="GHEA Grapalat" w:hAnsi="GHEA Grapalat"/>
          <w:i w:val="0"/>
        </w:rPr>
        <w:t xml:space="preserve">Отобранный участник определяется из числа участников, подавших заявки, оцененные </w:t>
      </w:r>
      <w:r w:rsidR="007442CF" w:rsidRPr="00EA39B2">
        <w:rPr>
          <w:rFonts w:ascii="GHEA Grapalat" w:hAnsi="GHEA Grapalat"/>
          <w:i w:val="0"/>
        </w:rPr>
        <w:t>удовлетворительно</w:t>
      </w:r>
      <w:r w:rsidR="007442CF" w:rsidRPr="00EA39B2">
        <w:rPr>
          <w:rFonts w:ascii="GHEA Grapalat" w:hAnsi="GHEA Grapalat"/>
          <w:i w:val="0"/>
          <w:lang w:val="hy-AM"/>
        </w:rPr>
        <w:t xml:space="preserve"> </w:t>
      </w:r>
      <w:r w:rsidR="007442CF" w:rsidRPr="00EA39B2">
        <w:rPr>
          <w:rFonts w:ascii="GHEA Grapalat" w:hAnsi="GHEA Grapalat"/>
          <w:i w:val="0"/>
        </w:rPr>
        <w:t xml:space="preserve">по </w:t>
      </w:r>
      <w:r w:rsidR="00830445" w:rsidRPr="00EA39B2">
        <w:rPr>
          <w:rFonts w:ascii="GHEA Grapalat" w:hAnsi="GHEA Grapalat"/>
          <w:i w:val="0"/>
        </w:rPr>
        <w:t xml:space="preserve">неценовым </w:t>
      </w:r>
      <w:r w:rsidR="007442CF" w:rsidRPr="00EA39B2">
        <w:rPr>
          <w:rFonts w:ascii="GHEA Grapalat" w:hAnsi="GHEA Grapalat"/>
          <w:i w:val="0"/>
        </w:rPr>
        <w:t>условиям</w:t>
      </w:r>
      <w:r w:rsidRPr="00EA39B2">
        <w:rPr>
          <w:rFonts w:ascii="GHEA Grapalat" w:hAnsi="GHEA Grapalat"/>
          <w:i w:val="0"/>
        </w:rPr>
        <w:t>, по принципу предпочтения, отдаваемого участнику, представившему м</w:t>
      </w:r>
      <w:r w:rsidR="003F762C" w:rsidRPr="00EA39B2">
        <w:rPr>
          <w:rFonts w:ascii="GHEA Grapalat" w:hAnsi="GHEA Grapalat"/>
          <w:i w:val="0"/>
        </w:rPr>
        <w:t>инимальное ценовое предложение.</w:t>
      </w:r>
    </w:p>
    <w:p w14:paraId="5DE7896B" w14:textId="77777777" w:rsidR="0067579A" w:rsidRPr="00EA39B2" w:rsidRDefault="00357D48" w:rsidP="00813658">
      <w:pPr>
        <w:pStyle w:val="a3"/>
        <w:widowControl w:val="0"/>
        <w:spacing w:after="160" w:line="240" w:lineRule="auto"/>
        <w:ind w:firstLine="567"/>
        <w:rPr>
          <w:rFonts w:ascii="GHEA Grapalat" w:hAnsi="GHEA Grapalat"/>
          <w:i w:val="0"/>
          <w:spacing w:val="-6"/>
        </w:rPr>
      </w:pPr>
      <w:r w:rsidRPr="00EA39B2">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EA39B2">
        <w:rPr>
          <w:rFonts w:ascii="Courier New" w:hAnsi="Courier New" w:cs="Courier New"/>
          <w:i w:val="0"/>
          <w:spacing w:val="-6"/>
          <w:lang w:val="en-US"/>
        </w:rPr>
        <w:t> </w:t>
      </w:r>
      <w:r w:rsidRPr="00EA39B2">
        <w:rPr>
          <w:rFonts w:ascii="GHEA Grapalat" w:hAnsi="GHEA Grapalat"/>
          <w:i w:val="0"/>
          <w:spacing w:val="-6"/>
        </w:rPr>
        <w:t xml:space="preserve">электронной форме в течение рабочего дня, следующего за днем получения заявления. </w:t>
      </w:r>
    </w:p>
    <w:p w14:paraId="168FB0DB" w14:textId="45C1B28E" w:rsidR="003F6ED1" w:rsidRPr="00EA39B2" w:rsidRDefault="003F6ED1" w:rsidP="00813658">
      <w:pPr>
        <w:pStyle w:val="a3"/>
        <w:widowControl w:val="0"/>
        <w:spacing w:after="160" w:line="240" w:lineRule="auto"/>
        <w:ind w:firstLine="567"/>
        <w:rPr>
          <w:rFonts w:ascii="GHEA Grapalat" w:hAnsi="GHEA Grapalat"/>
          <w:i w:val="0"/>
        </w:rPr>
      </w:pPr>
      <w:r w:rsidRPr="00EA39B2">
        <w:rPr>
          <w:rFonts w:ascii="GHEA Grapalat" w:hAnsi="GHEA Grapalat"/>
          <w:i w:val="0"/>
        </w:rPr>
        <w:t xml:space="preserve">Заявки на </w:t>
      </w:r>
      <w:proofErr w:type="spellStart"/>
      <w:r w:rsidRPr="00EA39B2">
        <w:rPr>
          <w:rFonts w:ascii="GHEA Grapalat" w:hAnsi="GHEA Grapalat"/>
          <w:i w:val="0"/>
        </w:rPr>
        <w:t>на</w:t>
      </w:r>
      <w:proofErr w:type="spellEnd"/>
      <w:r w:rsidRPr="00EA39B2">
        <w:rPr>
          <w:rFonts w:ascii="GHEA Grapalat" w:hAnsi="GHEA Grapalat"/>
          <w:i w:val="0"/>
        </w:rPr>
        <w:t xml:space="preserve"> </w:t>
      </w:r>
      <w:r w:rsidR="00EA39B2" w:rsidRPr="00EA39B2">
        <w:rPr>
          <w:rFonts w:ascii="GHEA Grapalat" w:hAnsi="GHEA Grapalat"/>
          <w:i w:val="0"/>
        </w:rPr>
        <w:t>запрос котировок</w:t>
      </w:r>
      <w:r w:rsidR="00EA39B2" w:rsidRPr="00EA39B2">
        <w:t xml:space="preserve"> </w:t>
      </w:r>
      <w:r w:rsidRPr="00EA39B2">
        <w:rPr>
          <w:rFonts w:ascii="GHEA Grapalat" w:hAnsi="GHEA Grapalat"/>
          <w:i w:val="0"/>
        </w:rPr>
        <w:t>необходимо подавать по адресу</w:t>
      </w:r>
      <w:r w:rsidRPr="00EA39B2">
        <w:rPr>
          <w:rFonts w:ascii="GHEA Grapalat" w:hAnsi="GHEA Grapalat"/>
          <w:i w:val="0"/>
          <w:spacing w:val="6"/>
        </w:rPr>
        <w:t xml:space="preserve"> </w:t>
      </w:r>
      <w:r w:rsidR="00554806" w:rsidRPr="00554806">
        <w:rPr>
          <w:rFonts w:ascii="GHEA Grapalat" w:hAnsi="GHEA Grapalat"/>
          <w:i w:val="0"/>
        </w:rPr>
        <w:t>РА, Ереван, ул. П.</w:t>
      </w:r>
      <w:r w:rsidR="00554806" w:rsidRPr="000D5157">
        <w:rPr>
          <w:rFonts w:ascii="GHEA Grapalat" w:hAnsi="GHEA Grapalat"/>
          <w:i w:val="0"/>
          <w:sz w:val="24"/>
          <w:szCs w:val="24"/>
        </w:rPr>
        <w:t xml:space="preserve"> </w:t>
      </w:r>
      <w:r w:rsidR="00554806" w:rsidRPr="00554806">
        <w:rPr>
          <w:rFonts w:ascii="GHEA Grapalat" w:hAnsi="GHEA Grapalat"/>
          <w:i w:val="0"/>
        </w:rPr>
        <w:t xml:space="preserve">Севака 5/2 </w:t>
      </w:r>
      <w:r w:rsidR="00EA39B2" w:rsidRPr="00554806">
        <w:rPr>
          <w:rFonts w:ascii="GHEA Grapalat" w:hAnsi="GHEA Grapalat"/>
          <w:i w:val="0"/>
        </w:rPr>
        <w:t xml:space="preserve">в документарной форме, до </w:t>
      </w:r>
      <w:r w:rsidR="0009296F">
        <w:rPr>
          <w:rFonts w:ascii="GHEA Grapalat" w:hAnsi="GHEA Grapalat"/>
          <w:i w:val="0"/>
        </w:rPr>
        <w:t>14-</w:t>
      </w:r>
      <w:r w:rsidR="00EA39B2" w:rsidRPr="00E83051">
        <w:rPr>
          <w:rFonts w:ascii="GHEA Grapalat" w:hAnsi="GHEA Grapalat"/>
          <w:i w:val="0"/>
        </w:rPr>
        <w:t>00</w:t>
      </w:r>
      <w:r w:rsidR="00EA39B2" w:rsidRPr="00370357">
        <w:rPr>
          <w:rFonts w:ascii="GHEA Grapalat" w:hAnsi="GHEA Grapalat"/>
          <w:i w:val="0"/>
        </w:rPr>
        <w:t xml:space="preserve"> ч</w:t>
      </w:r>
      <w:r w:rsidR="00EA39B2" w:rsidRPr="00554806">
        <w:rPr>
          <w:rFonts w:ascii="GHEA Grapalat" w:hAnsi="GHEA Grapalat"/>
          <w:i w:val="0"/>
        </w:rPr>
        <w:t>асов 7-го дня со дня опубликования настоящего</w:t>
      </w:r>
      <w:r w:rsidR="00EA39B2" w:rsidRPr="00EA39B2">
        <w:rPr>
          <w:rFonts w:ascii="GHEA Grapalat" w:hAnsi="GHEA Grapalat"/>
          <w:i w:val="0"/>
          <w:lang w:val="af-ZA"/>
        </w:rPr>
        <w:t xml:space="preserve"> </w:t>
      </w:r>
      <w:proofErr w:type="gramStart"/>
      <w:r w:rsidR="00EA39B2" w:rsidRPr="00EA39B2">
        <w:rPr>
          <w:rFonts w:ascii="GHEA Grapalat" w:hAnsi="GHEA Grapalat"/>
          <w:i w:val="0"/>
          <w:lang w:val="af-ZA"/>
        </w:rPr>
        <w:t>объявления</w:t>
      </w:r>
      <w:r w:rsidR="00EA39B2" w:rsidRPr="00EA39B2">
        <w:rPr>
          <w:rFonts w:ascii="GHEA Grapalat" w:hAnsi="GHEA Grapalat"/>
          <w:i w:val="0"/>
        </w:rPr>
        <w:t>.</w:t>
      </w:r>
      <w:r w:rsidRPr="00EA39B2">
        <w:rPr>
          <w:rFonts w:ascii="GHEA Grapalat" w:hAnsi="GHEA Grapalat"/>
          <w:i w:val="0"/>
        </w:rPr>
        <w:t>Кроме</w:t>
      </w:r>
      <w:proofErr w:type="gramEnd"/>
      <w:r w:rsidRPr="00EA39B2">
        <w:rPr>
          <w:rFonts w:ascii="GHEA Grapalat" w:hAnsi="GHEA Grapalat"/>
          <w:i w:val="0"/>
        </w:rPr>
        <w:t xml:space="preserve"> армянского языка заявки могут быть поданы также на английском или русском языке.</w:t>
      </w:r>
    </w:p>
    <w:p w14:paraId="21807303" w14:textId="1AF365C1" w:rsidR="003F6ED1" w:rsidRPr="002B0EAE" w:rsidRDefault="003F6ED1" w:rsidP="00813658">
      <w:pPr>
        <w:pStyle w:val="a3"/>
        <w:widowControl w:val="0"/>
        <w:spacing w:after="160" w:line="240" w:lineRule="auto"/>
        <w:ind w:firstLine="567"/>
        <w:rPr>
          <w:rFonts w:ascii="GHEA Grapalat" w:hAnsi="GHEA Grapalat"/>
          <w:b/>
          <w:i w:val="0"/>
        </w:rPr>
      </w:pPr>
      <w:r w:rsidRPr="00EA39B2">
        <w:rPr>
          <w:rFonts w:ascii="GHEA Grapalat" w:hAnsi="GHEA Grapalat"/>
          <w:i w:val="0"/>
        </w:rPr>
        <w:t xml:space="preserve">Вскрытие заявок будет проводиться по адресу </w:t>
      </w:r>
      <w:r w:rsidR="00554806" w:rsidRPr="00554806">
        <w:rPr>
          <w:rFonts w:ascii="GHEA Grapalat" w:hAnsi="GHEA Grapalat"/>
          <w:i w:val="0"/>
        </w:rPr>
        <w:t xml:space="preserve">РА, Ереван, ул. П. Севака 5/2 </w:t>
      </w:r>
      <w:r w:rsidR="00EA39B2" w:rsidRPr="00554806">
        <w:rPr>
          <w:rFonts w:ascii="GHEA Grapalat" w:hAnsi="GHEA Grapalat"/>
          <w:i w:val="0"/>
        </w:rPr>
        <w:t>в</w:t>
      </w:r>
      <w:r w:rsidR="00EA39B2" w:rsidRPr="00EA39B2">
        <w:rPr>
          <w:rFonts w:ascii="GHEA Grapalat" w:hAnsi="GHEA Grapalat"/>
          <w:i w:val="0"/>
          <w:lang w:val="af-ZA"/>
        </w:rPr>
        <w:t xml:space="preserve"> документарной форме, до</w:t>
      </w:r>
      <w:r w:rsidR="007B4DA9">
        <w:rPr>
          <w:rFonts w:ascii="GHEA Grapalat" w:hAnsi="GHEA Grapalat"/>
          <w:i w:val="0"/>
          <w:lang w:val="af-ZA"/>
        </w:rPr>
        <w:t xml:space="preserve"> </w:t>
      </w:r>
      <w:r w:rsidR="0009296F">
        <w:rPr>
          <w:rFonts w:ascii="GHEA Grapalat" w:hAnsi="GHEA Grapalat"/>
          <w:b/>
          <w:bCs/>
          <w:i w:val="0"/>
        </w:rPr>
        <w:t>04</w:t>
      </w:r>
      <w:r w:rsidR="003246F5" w:rsidRPr="003246F5">
        <w:rPr>
          <w:rFonts w:ascii="GHEA Grapalat" w:hAnsi="GHEA Grapalat"/>
          <w:b/>
          <w:bCs/>
          <w:i w:val="0"/>
        </w:rPr>
        <w:t xml:space="preserve"> </w:t>
      </w:r>
      <w:r w:rsidR="0009296F">
        <w:rPr>
          <w:rFonts w:ascii="GHEA Grapalat" w:hAnsi="GHEA Grapalat"/>
          <w:b/>
          <w:bCs/>
          <w:i w:val="0"/>
        </w:rPr>
        <w:t>сентября</w:t>
      </w:r>
      <w:r w:rsidR="00885AB7">
        <w:rPr>
          <w:rFonts w:ascii="GHEA Grapalat" w:hAnsi="GHEA Grapalat"/>
          <w:b/>
          <w:bCs/>
          <w:i w:val="0"/>
        </w:rPr>
        <w:t xml:space="preserve"> </w:t>
      </w:r>
      <w:r w:rsidR="00EA39B2" w:rsidRPr="00F76EBD">
        <w:rPr>
          <w:rFonts w:ascii="GHEA Grapalat" w:hAnsi="GHEA Grapalat"/>
          <w:b/>
          <w:i w:val="0"/>
        </w:rPr>
        <w:t>202</w:t>
      </w:r>
      <w:r w:rsidR="00807351" w:rsidRPr="00807351">
        <w:rPr>
          <w:rFonts w:ascii="GHEA Grapalat" w:hAnsi="GHEA Grapalat"/>
          <w:b/>
          <w:i w:val="0"/>
        </w:rPr>
        <w:t>4</w:t>
      </w:r>
      <w:r w:rsidR="00EA39B2" w:rsidRPr="00F76EBD">
        <w:rPr>
          <w:rFonts w:ascii="GHEA Grapalat" w:hAnsi="GHEA Grapalat"/>
          <w:b/>
          <w:i w:val="0"/>
        </w:rPr>
        <w:t>г.</w:t>
      </w:r>
      <w:r w:rsidR="0094678D" w:rsidRPr="0094678D">
        <w:rPr>
          <w:rFonts w:ascii="GHEA Grapalat" w:hAnsi="GHEA Grapalat"/>
          <w:b/>
          <w:i w:val="0"/>
        </w:rPr>
        <w:t xml:space="preserve"> </w:t>
      </w:r>
      <w:r w:rsidR="0094678D" w:rsidRPr="00370357">
        <w:rPr>
          <w:rFonts w:ascii="GHEA Grapalat" w:hAnsi="GHEA Grapalat"/>
          <w:i w:val="0"/>
        </w:rPr>
        <w:t xml:space="preserve"> </w:t>
      </w:r>
      <w:r w:rsidR="000C5233">
        <w:rPr>
          <w:rFonts w:ascii="GHEA Grapalat" w:hAnsi="GHEA Grapalat"/>
          <w:b/>
          <w:i w:val="0"/>
        </w:rPr>
        <w:t>1</w:t>
      </w:r>
      <w:r w:rsidR="0009296F">
        <w:rPr>
          <w:rFonts w:ascii="GHEA Grapalat" w:hAnsi="GHEA Grapalat"/>
          <w:b/>
          <w:i w:val="0"/>
        </w:rPr>
        <w:t>4</w:t>
      </w:r>
      <w:r w:rsidR="0094678D" w:rsidRPr="004F2F1F">
        <w:rPr>
          <w:rFonts w:ascii="GHEA Grapalat" w:hAnsi="GHEA Grapalat"/>
          <w:b/>
          <w:i w:val="0"/>
          <w:lang w:val="af-ZA"/>
        </w:rPr>
        <w:t>-00</w:t>
      </w:r>
      <w:r w:rsidR="0094678D" w:rsidRPr="004F2F1F">
        <w:rPr>
          <w:rFonts w:ascii="GHEA Grapalat" w:hAnsi="GHEA Grapalat"/>
          <w:b/>
          <w:i w:val="0"/>
        </w:rPr>
        <w:t xml:space="preserve"> часов.</w:t>
      </w:r>
    </w:p>
    <w:p w14:paraId="57C90F6F" w14:textId="77777777" w:rsidR="002C09AA" w:rsidRPr="00EA39B2" w:rsidRDefault="002C09AA" w:rsidP="00813658">
      <w:pPr>
        <w:pStyle w:val="a3"/>
        <w:widowControl w:val="0"/>
        <w:spacing w:after="160" w:line="240" w:lineRule="auto"/>
        <w:ind w:firstLine="567"/>
        <w:rPr>
          <w:rFonts w:ascii="GHEA Grapalat" w:hAnsi="GHEA Grapalat"/>
          <w:i w:val="0"/>
        </w:rPr>
      </w:pPr>
      <w:r w:rsidRPr="00EA39B2">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14:paraId="5761EAE4" w14:textId="77777777" w:rsidR="00BE1C5E" w:rsidRPr="001645DC" w:rsidRDefault="00754697" w:rsidP="00813658">
      <w:pPr>
        <w:pStyle w:val="a3"/>
        <w:widowControl w:val="0"/>
        <w:spacing w:after="160" w:line="240" w:lineRule="auto"/>
        <w:ind w:firstLine="567"/>
        <w:rPr>
          <w:rFonts w:ascii="GHEA Grapalat" w:hAnsi="GHEA Grapalat"/>
          <w:i w:val="0"/>
        </w:rPr>
      </w:pPr>
      <w:r w:rsidRPr="00EA39B2">
        <w:rPr>
          <w:rFonts w:ascii="GHEA Grapalat" w:hAnsi="GHEA Grapalat"/>
          <w:i w:val="0"/>
        </w:rPr>
        <w:t>Для получения дополнительной информации, связанной с настоящим</w:t>
      </w:r>
      <w:r w:rsidR="00D5443D" w:rsidRPr="00EA39B2">
        <w:rPr>
          <w:rFonts w:ascii="Courier New" w:hAnsi="Courier New" w:cs="Courier New"/>
          <w:i w:val="0"/>
          <w:lang w:val="en-US"/>
        </w:rPr>
        <w:t> </w:t>
      </w:r>
      <w:r w:rsidRPr="00EA39B2">
        <w:rPr>
          <w:rFonts w:ascii="GHEA Grapalat" w:hAnsi="GHEA Grapalat"/>
          <w:i w:val="0"/>
        </w:rPr>
        <w:t xml:space="preserve">объявлением, можете обратиться к секретарю Оценочной </w:t>
      </w:r>
      <w:proofErr w:type="gramStart"/>
      <w:r w:rsidRPr="00EA39B2">
        <w:rPr>
          <w:rFonts w:ascii="GHEA Grapalat" w:hAnsi="GHEA Grapalat"/>
          <w:i w:val="0"/>
        </w:rPr>
        <w:t>комиссии</w:t>
      </w:r>
      <w:r w:rsidR="00BE1C5E" w:rsidRPr="00EA39B2">
        <w:rPr>
          <w:rFonts w:ascii="GHEA Grapalat" w:hAnsi="GHEA Grapalat"/>
          <w:i w:val="0"/>
        </w:rPr>
        <w:t xml:space="preserve"> </w:t>
      </w:r>
      <w:r w:rsidR="00EA39B2" w:rsidRPr="001645DC">
        <w:rPr>
          <w:rFonts w:ascii="GHEA Grapalat" w:hAnsi="GHEA Grapalat"/>
          <w:i w:val="0"/>
        </w:rPr>
        <w:t xml:space="preserve"> </w:t>
      </w:r>
      <w:proofErr w:type="spellStart"/>
      <w:r w:rsidR="00EA39B2" w:rsidRPr="001645DC">
        <w:rPr>
          <w:rFonts w:ascii="GHEA Grapalat" w:hAnsi="GHEA Grapalat"/>
          <w:i w:val="0"/>
        </w:rPr>
        <w:t>М.Мкртчян</w:t>
      </w:r>
      <w:proofErr w:type="spellEnd"/>
      <w:proofErr w:type="gramEnd"/>
      <w:r w:rsidR="00EA39B2" w:rsidRPr="001645DC">
        <w:rPr>
          <w:rFonts w:ascii="GHEA Grapalat" w:hAnsi="GHEA Grapalat"/>
          <w:i w:val="0"/>
        </w:rPr>
        <w:t>.</w:t>
      </w:r>
    </w:p>
    <w:p w14:paraId="627D174D" w14:textId="77777777" w:rsidR="00EA39B2" w:rsidRPr="000D0441" w:rsidRDefault="00EA39B2" w:rsidP="00813658">
      <w:pPr>
        <w:pStyle w:val="a3"/>
        <w:tabs>
          <w:tab w:val="left" w:pos="2961"/>
        </w:tabs>
        <w:spacing w:line="240" w:lineRule="auto"/>
        <w:ind w:firstLine="540"/>
        <w:rPr>
          <w:rFonts w:ascii="GHEA Grapalat" w:hAnsi="GHEA Grapalat"/>
          <w:i w:val="0"/>
          <w:lang w:val="af-ZA"/>
        </w:rPr>
      </w:pPr>
    </w:p>
    <w:p w14:paraId="73F3C314" w14:textId="77777777" w:rsidR="00EA39B2" w:rsidRPr="000D0441" w:rsidRDefault="00EA39B2" w:rsidP="00813658">
      <w:pPr>
        <w:pStyle w:val="a3"/>
        <w:tabs>
          <w:tab w:val="left" w:pos="2961"/>
        </w:tabs>
        <w:spacing w:line="240" w:lineRule="auto"/>
        <w:ind w:firstLine="540"/>
        <w:rPr>
          <w:rFonts w:ascii="GHEA Grapalat" w:hAnsi="GHEA Grapalat"/>
          <w:i w:val="0"/>
          <w:lang w:val="af-ZA"/>
        </w:rPr>
      </w:pPr>
      <w:r w:rsidRPr="000D0441">
        <w:rPr>
          <w:rFonts w:ascii="GHEA Grapalat" w:hAnsi="GHEA Grapalat"/>
          <w:i w:val="0"/>
          <w:lang w:val="af-ZA"/>
        </w:rPr>
        <w:t>Телефон: +374 91 143 506</w:t>
      </w:r>
    </w:p>
    <w:p w14:paraId="698FDBDC" w14:textId="77777777" w:rsidR="00EA39B2" w:rsidRPr="000D0441" w:rsidRDefault="00EA39B2" w:rsidP="00813658">
      <w:pPr>
        <w:pStyle w:val="a3"/>
        <w:tabs>
          <w:tab w:val="left" w:pos="2961"/>
        </w:tabs>
        <w:spacing w:line="240" w:lineRule="auto"/>
        <w:ind w:firstLine="540"/>
        <w:rPr>
          <w:rFonts w:ascii="GHEA Grapalat" w:hAnsi="GHEA Grapalat"/>
          <w:i w:val="0"/>
          <w:lang w:val="af-ZA"/>
        </w:rPr>
      </w:pPr>
    </w:p>
    <w:p w14:paraId="4EF28207" w14:textId="77777777" w:rsidR="00EA39B2" w:rsidRPr="000D0441" w:rsidRDefault="00EA39B2" w:rsidP="00EA39B2">
      <w:pPr>
        <w:pStyle w:val="a3"/>
        <w:tabs>
          <w:tab w:val="left" w:pos="2961"/>
        </w:tabs>
        <w:spacing w:line="240" w:lineRule="auto"/>
        <w:ind w:firstLine="0"/>
        <w:rPr>
          <w:rFonts w:ascii="GHEA Grapalat" w:hAnsi="GHEA Grapalat"/>
          <w:i w:val="0"/>
          <w:lang w:val="af-ZA"/>
        </w:rPr>
      </w:pPr>
      <w:r w:rsidRPr="000D0441">
        <w:rPr>
          <w:rFonts w:ascii="GHEA Grapalat" w:hAnsi="GHEA Grapalat"/>
          <w:i w:val="0"/>
          <w:color w:val="000000"/>
          <w:lang w:val="af-ZA"/>
        </w:rPr>
        <w:t xml:space="preserve">        Эл.почта: </w:t>
      </w:r>
      <w:r w:rsidR="0032012A" w:rsidRPr="00530857">
        <w:rPr>
          <w:rFonts w:ascii="GHEA Grapalat" w:hAnsi="GHEA Grapalat"/>
          <w:i w:val="0"/>
          <w:lang w:val="af-ZA"/>
        </w:rPr>
        <w:t>mkrtchyanmarina99@gmail.com</w:t>
      </w:r>
    </w:p>
    <w:p w14:paraId="48733117" w14:textId="77777777" w:rsidR="00EA39B2" w:rsidRPr="000D0441" w:rsidRDefault="00EA39B2" w:rsidP="00EA39B2">
      <w:pPr>
        <w:pStyle w:val="a3"/>
        <w:tabs>
          <w:tab w:val="left" w:pos="2961"/>
        </w:tabs>
        <w:spacing w:line="240" w:lineRule="auto"/>
        <w:ind w:firstLine="540"/>
        <w:rPr>
          <w:rFonts w:ascii="GHEA Grapalat" w:hAnsi="GHEA Grapalat"/>
          <w:i w:val="0"/>
          <w:color w:val="000000"/>
          <w:lang w:val="af-ZA"/>
        </w:rPr>
      </w:pPr>
    </w:p>
    <w:p w14:paraId="062F2470" w14:textId="77777777" w:rsidR="00554806" w:rsidRDefault="00EA39B2" w:rsidP="00554806">
      <w:pPr>
        <w:pStyle w:val="a3"/>
        <w:widowControl w:val="0"/>
        <w:spacing w:after="160" w:line="336" w:lineRule="auto"/>
        <w:ind w:firstLine="0"/>
        <w:jc w:val="right"/>
        <w:rPr>
          <w:rFonts w:ascii="GHEA Grapalat" w:hAnsi="GHEA Grapalat"/>
          <w:i w:val="0"/>
          <w:sz w:val="24"/>
          <w:szCs w:val="24"/>
        </w:rPr>
      </w:pPr>
      <w:r w:rsidRPr="000D0441">
        <w:rPr>
          <w:rFonts w:ascii="GHEA Grapalat" w:hAnsi="GHEA Grapalat"/>
          <w:i w:val="0"/>
          <w:color w:val="000000"/>
          <w:lang w:val="af-ZA"/>
        </w:rPr>
        <w:t xml:space="preserve">Заказчик: </w:t>
      </w:r>
      <w:r w:rsidR="00554806" w:rsidRPr="000D5157">
        <w:rPr>
          <w:rFonts w:ascii="GHEA Grapalat" w:hAnsi="GHEA Grapalat"/>
          <w:i w:val="0"/>
          <w:sz w:val="24"/>
          <w:szCs w:val="24"/>
        </w:rPr>
        <w:t xml:space="preserve">ГНКО «Институт химической физики им. А.Б. Налбандяна НАН </w:t>
      </w:r>
      <w:r w:rsidR="00554806" w:rsidRPr="003B1440">
        <w:rPr>
          <w:rFonts w:ascii="GHEA Grapalat" w:hAnsi="GHEA Grapalat"/>
          <w:i w:val="0"/>
          <w:sz w:val="24"/>
          <w:szCs w:val="24"/>
        </w:rPr>
        <w:t>РА</w:t>
      </w:r>
      <w:r w:rsidR="00554806" w:rsidRPr="000D5157">
        <w:rPr>
          <w:rFonts w:ascii="GHEA Grapalat" w:hAnsi="GHEA Grapalat"/>
          <w:i w:val="0"/>
          <w:sz w:val="24"/>
          <w:szCs w:val="24"/>
        </w:rPr>
        <w:t xml:space="preserve">», </w:t>
      </w:r>
    </w:p>
    <w:p w14:paraId="59959170" w14:textId="77777777" w:rsidR="00700E2D" w:rsidRDefault="00700E2D" w:rsidP="00554806">
      <w:pPr>
        <w:pStyle w:val="a3"/>
        <w:widowControl w:val="0"/>
        <w:spacing w:after="160" w:line="336" w:lineRule="auto"/>
        <w:ind w:firstLine="0"/>
        <w:jc w:val="right"/>
        <w:rPr>
          <w:rFonts w:ascii="GHEA Grapalat" w:hAnsi="GHEA Grapalat"/>
          <w:i w:val="0"/>
          <w:sz w:val="24"/>
          <w:szCs w:val="24"/>
        </w:rPr>
      </w:pPr>
    </w:p>
    <w:p w14:paraId="59F94ABB" w14:textId="77777777" w:rsidR="00700E2D" w:rsidRDefault="00700E2D" w:rsidP="00554806">
      <w:pPr>
        <w:pStyle w:val="a3"/>
        <w:widowControl w:val="0"/>
        <w:spacing w:after="160" w:line="336" w:lineRule="auto"/>
        <w:ind w:firstLine="0"/>
        <w:jc w:val="right"/>
        <w:rPr>
          <w:rFonts w:ascii="GHEA Grapalat" w:hAnsi="GHEA Grapalat"/>
          <w:i w:val="0"/>
          <w:sz w:val="24"/>
          <w:szCs w:val="24"/>
        </w:rPr>
      </w:pPr>
    </w:p>
    <w:p w14:paraId="4BB4C7FE" w14:textId="77777777" w:rsidR="00700E2D" w:rsidRPr="00562747" w:rsidRDefault="00700E2D" w:rsidP="00554806">
      <w:pPr>
        <w:pStyle w:val="a3"/>
        <w:widowControl w:val="0"/>
        <w:spacing w:after="160" w:line="336" w:lineRule="auto"/>
        <w:ind w:firstLine="0"/>
        <w:jc w:val="right"/>
        <w:rPr>
          <w:rFonts w:ascii="GHEA Grapalat" w:hAnsi="GHEA Grapalat"/>
          <w:i w:val="0"/>
          <w:sz w:val="24"/>
          <w:szCs w:val="24"/>
        </w:rPr>
      </w:pPr>
    </w:p>
    <w:p w14:paraId="71692FDD" w14:textId="77777777" w:rsidR="00096865" w:rsidRPr="00EA39B2" w:rsidRDefault="00096865" w:rsidP="005C183C">
      <w:pPr>
        <w:pStyle w:val="a3"/>
        <w:widowControl w:val="0"/>
        <w:spacing w:after="160" w:line="336" w:lineRule="auto"/>
        <w:ind w:firstLine="0"/>
        <w:jc w:val="right"/>
        <w:rPr>
          <w:rFonts w:ascii="GHEA Grapalat" w:hAnsi="GHEA Grapalat" w:cs="Sylfaen"/>
          <w:i w:val="0"/>
        </w:rPr>
      </w:pPr>
      <w:r w:rsidRPr="00EA39B2">
        <w:rPr>
          <w:rFonts w:ascii="GHEA Grapalat" w:hAnsi="GHEA Grapalat"/>
        </w:rPr>
        <w:t>Утверждено</w:t>
      </w:r>
    </w:p>
    <w:p w14:paraId="6B5E3442" w14:textId="5DEEFC8B" w:rsidR="00742B70" w:rsidRPr="003246F5" w:rsidRDefault="005D7731" w:rsidP="00742B70">
      <w:pPr>
        <w:widowControl w:val="0"/>
        <w:spacing w:after="160" w:line="360" w:lineRule="auto"/>
        <w:ind w:firstLine="567"/>
        <w:contextualSpacing/>
        <w:jc w:val="right"/>
        <w:rPr>
          <w:rFonts w:ascii="GHEA Grapalat" w:hAnsi="GHEA Grapalat"/>
          <w:sz w:val="20"/>
          <w:szCs w:val="20"/>
        </w:rPr>
      </w:pPr>
      <w:r w:rsidRPr="00EA39B2">
        <w:rPr>
          <w:rFonts w:ascii="GHEA Grapalat" w:hAnsi="GHEA Grapalat"/>
          <w:sz w:val="20"/>
          <w:szCs w:val="20"/>
        </w:rPr>
        <w:t xml:space="preserve">Решением Оценочной комиссии </w:t>
      </w:r>
      <w:r w:rsidR="005C183C" w:rsidRPr="00EA39B2">
        <w:rPr>
          <w:rFonts w:ascii="GHEA Grapalat" w:hAnsi="GHEA Grapalat"/>
        </w:rPr>
        <w:t>запрос</w:t>
      </w:r>
      <w:r w:rsidR="005C183C" w:rsidRPr="005C183C">
        <w:rPr>
          <w:rFonts w:ascii="GHEA Grapalat" w:hAnsi="GHEA Grapalat"/>
        </w:rPr>
        <w:t>а</w:t>
      </w:r>
      <w:r w:rsidR="005C183C" w:rsidRPr="00EA39B2">
        <w:rPr>
          <w:rFonts w:ascii="GHEA Grapalat" w:hAnsi="GHEA Grapalat"/>
        </w:rPr>
        <w:t xml:space="preserve"> котировок</w:t>
      </w:r>
      <w:r w:rsidR="001B32D9" w:rsidRPr="00EA39B2">
        <w:rPr>
          <w:rFonts w:ascii="GHEA Grapalat" w:hAnsi="GHEA Grapalat" w:cs="Sylfaen"/>
          <w:i/>
          <w:sz w:val="20"/>
          <w:szCs w:val="20"/>
        </w:rPr>
        <w:br/>
      </w:r>
      <w:r w:rsidR="00096865" w:rsidRPr="00EA39B2">
        <w:rPr>
          <w:rFonts w:ascii="GHEA Grapalat" w:hAnsi="GHEA Grapalat"/>
          <w:i/>
          <w:sz w:val="20"/>
          <w:szCs w:val="20"/>
        </w:rPr>
        <w:t>под кодом</w:t>
      </w:r>
      <w:r w:rsidR="0093797E" w:rsidRPr="0093797E">
        <w:rPr>
          <w:rFonts w:ascii="GHEA Grapalat" w:hAnsi="GHEA Grapalat"/>
          <w:sz w:val="20"/>
          <w:szCs w:val="20"/>
        </w:rPr>
        <w:t xml:space="preserve"> </w:t>
      </w:r>
      <w:r w:rsidR="0009296F" w:rsidRPr="001645DC">
        <w:rPr>
          <w:rFonts w:ascii="GHEA Grapalat" w:hAnsi="GHEA Grapalat"/>
          <w:sz w:val="20"/>
          <w:szCs w:val="20"/>
        </w:rPr>
        <w:t xml:space="preserve">ICP- </w:t>
      </w:r>
      <w:proofErr w:type="spellStart"/>
      <w:r w:rsidR="0009296F" w:rsidRPr="001645DC">
        <w:rPr>
          <w:rFonts w:ascii="GHEA Grapalat" w:hAnsi="GHEA Grapalat"/>
          <w:sz w:val="20"/>
          <w:szCs w:val="20"/>
        </w:rPr>
        <w:t>GHAPDzB</w:t>
      </w:r>
      <w:proofErr w:type="spellEnd"/>
      <w:r w:rsidR="0009296F" w:rsidRPr="001645DC">
        <w:rPr>
          <w:rFonts w:ascii="GHEA Grapalat" w:hAnsi="GHEA Grapalat"/>
          <w:sz w:val="20"/>
          <w:szCs w:val="20"/>
        </w:rPr>
        <w:t xml:space="preserve"> -2</w:t>
      </w:r>
      <w:r w:rsidR="0009296F" w:rsidRPr="007B4DA9">
        <w:rPr>
          <w:rFonts w:ascii="GHEA Grapalat" w:hAnsi="GHEA Grapalat"/>
          <w:sz w:val="20"/>
          <w:szCs w:val="20"/>
        </w:rPr>
        <w:t>4</w:t>
      </w:r>
      <w:r w:rsidR="0009296F">
        <w:rPr>
          <w:rFonts w:ascii="GHEA Grapalat" w:hAnsi="GHEA Grapalat"/>
          <w:sz w:val="20"/>
          <w:szCs w:val="20"/>
        </w:rPr>
        <w:t>/</w:t>
      </w:r>
      <w:r w:rsidR="0009296F" w:rsidRPr="0050627B">
        <w:rPr>
          <w:rFonts w:ascii="GHEA Grapalat" w:hAnsi="GHEA Grapalat"/>
          <w:sz w:val="20"/>
          <w:szCs w:val="20"/>
        </w:rPr>
        <w:t>6</w:t>
      </w:r>
      <w:r w:rsidR="0009296F">
        <w:rPr>
          <w:rFonts w:ascii="GHEA Grapalat" w:hAnsi="GHEA Grapalat"/>
          <w:sz w:val="20"/>
          <w:szCs w:val="20"/>
        </w:rPr>
        <w:t>8</w:t>
      </w:r>
    </w:p>
    <w:p w14:paraId="1807B54D" w14:textId="77777777" w:rsidR="00FB2941" w:rsidRPr="00574E34" w:rsidRDefault="00FB2941" w:rsidP="00B904DA">
      <w:pPr>
        <w:widowControl w:val="0"/>
        <w:spacing w:after="160" w:line="360" w:lineRule="auto"/>
        <w:ind w:firstLine="567"/>
        <w:contextualSpacing/>
        <w:jc w:val="right"/>
        <w:rPr>
          <w:rFonts w:ascii="GHEA Grapalat" w:hAnsi="GHEA Grapalat"/>
          <w:sz w:val="20"/>
          <w:szCs w:val="20"/>
        </w:rPr>
      </w:pPr>
    </w:p>
    <w:p w14:paraId="7AC2FF0B" w14:textId="77777777" w:rsidR="005C183C" w:rsidRPr="00E83051" w:rsidRDefault="005C183C" w:rsidP="00EC7BC6">
      <w:pPr>
        <w:widowControl w:val="0"/>
        <w:spacing w:after="160" w:line="360" w:lineRule="auto"/>
        <w:ind w:firstLine="567"/>
        <w:contextualSpacing/>
        <w:jc w:val="right"/>
        <w:rPr>
          <w:rFonts w:ascii="GHEA Grapalat" w:hAnsi="GHEA Grapalat"/>
          <w:sz w:val="20"/>
          <w:szCs w:val="20"/>
        </w:rPr>
      </w:pPr>
    </w:p>
    <w:p w14:paraId="25BF526B" w14:textId="4571B52F" w:rsidR="00096865" w:rsidRPr="00EA39B2" w:rsidRDefault="001B32D9" w:rsidP="005C183C">
      <w:pPr>
        <w:pStyle w:val="aa"/>
        <w:widowControl w:val="0"/>
        <w:spacing w:after="160"/>
        <w:ind w:firstLine="567"/>
        <w:jc w:val="right"/>
        <w:rPr>
          <w:rFonts w:ascii="GHEA Grapalat" w:hAnsi="GHEA Grapalat"/>
          <w:i/>
          <w:sz w:val="20"/>
          <w:szCs w:val="20"/>
        </w:rPr>
      </w:pPr>
      <w:r w:rsidRPr="00EA39B2">
        <w:rPr>
          <w:rFonts w:ascii="GHEA Grapalat" w:hAnsi="GHEA Grapalat" w:cs="Times Armenian"/>
          <w:i/>
          <w:sz w:val="20"/>
          <w:szCs w:val="20"/>
        </w:rPr>
        <w:br/>
      </w:r>
      <w:r w:rsidR="00A46F92" w:rsidRPr="00EA39B2">
        <w:rPr>
          <w:rFonts w:ascii="GHEA Grapalat" w:hAnsi="GHEA Grapalat"/>
          <w:i/>
          <w:sz w:val="20"/>
          <w:szCs w:val="20"/>
        </w:rPr>
        <w:t xml:space="preserve">№ </w:t>
      </w:r>
      <w:r w:rsidR="00113A53" w:rsidRPr="00113A53">
        <w:rPr>
          <w:rFonts w:ascii="GHEA Grapalat" w:hAnsi="GHEA Grapalat"/>
          <w:i/>
          <w:sz w:val="20"/>
          <w:szCs w:val="20"/>
        </w:rPr>
        <w:t xml:space="preserve">1 </w:t>
      </w:r>
      <w:r w:rsidR="00096865" w:rsidRPr="00EA39B2">
        <w:rPr>
          <w:rFonts w:ascii="GHEA Grapalat" w:hAnsi="GHEA Grapalat"/>
          <w:i/>
          <w:sz w:val="20"/>
          <w:szCs w:val="20"/>
        </w:rPr>
        <w:t>от</w:t>
      </w:r>
      <w:r w:rsidR="00554806" w:rsidRPr="00554806">
        <w:rPr>
          <w:rFonts w:ascii="GHEA Grapalat" w:hAnsi="GHEA Grapalat"/>
          <w:i/>
          <w:sz w:val="20"/>
          <w:szCs w:val="20"/>
        </w:rPr>
        <w:t xml:space="preserve"> </w:t>
      </w:r>
      <w:r w:rsidR="00805033">
        <w:rPr>
          <w:rFonts w:ascii="GHEA Grapalat" w:hAnsi="GHEA Grapalat"/>
          <w:i/>
          <w:sz w:val="20"/>
          <w:szCs w:val="20"/>
        </w:rPr>
        <w:t>2</w:t>
      </w:r>
      <w:r w:rsidR="0009296F">
        <w:rPr>
          <w:rFonts w:ascii="GHEA Grapalat" w:hAnsi="GHEA Grapalat"/>
          <w:i/>
          <w:sz w:val="20"/>
          <w:szCs w:val="20"/>
        </w:rPr>
        <w:t>8</w:t>
      </w:r>
      <w:r w:rsidR="0050627B">
        <w:rPr>
          <w:rFonts w:ascii="GHEA Grapalat" w:hAnsi="GHEA Grapalat"/>
          <w:i/>
          <w:sz w:val="20"/>
          <w:szCs w:val="20"/>
        </w:rPr>
        <w:t xml:space="preserve"> </w:t>
      </w:r>
      <w:proofErr w:type="gramStart"/>
      <w:r w:rsidR="0050627B" w:rsidRPr="003246F5">
        <w:rPr>
          <w:rFonts w:ascii="GHEA Grapalat" w:hAnsi="GHEA Grapalat"/>
        </w:rPr>
        <w:t>августа</w:t>
      </w:r>
      <w:r w:rsidR="00807351" w:rsidRPr="007B4DA9">
        <w:rPr>
          <w:rFonts w:ascii="GHEA Grapalat" w:hAnsi="GHEA Grapalat"/>
          <w:i/>
        </w:rPr>
        <w:t xml:space="preserve"> </w:t>
      </w:r>
      <w:r w:rsidR="00C65FEC" w:rsidRPr="00EA39B2">
        <w:rPr>
          <w:rFonts w:ascii="GHEA Grapalat" w:hAnsi="GHEA Grapalat"/>
          <w:i/>
          <w:sz w:val="20"/>
          <w:szCs w:val="20"/>
        </w:rPr>
        <w:t xml:space="preserve"> </w:t>
      </w:r>
      <w:r w:rsidR="00096865" w:rsidRPr="00EA39B2">
        <w:rPr>
          <w:rFonts w:ascii="GHEA Grapalat" w:hAnsi="GHEA Grapalat"/>
          <w:i/>
          <w:sz w:val="20"/>
          <w:szCs w:val="20"/>
        </w:rPr>
        <w:t>20</w:t>
      </w:r>
      <w:r w:rsidR="00113A53" w:rsidRPr="00113A53">
        <w:rPr>
          <w:rFonts w:ascii="GHEA Grapalat" w:hAnsi="GHEA Grapalat"/>
          <w:i/>
          <w:sz w:val="20"/>
          <w:szCs w:val="20"/>
        </w:rPr>
        <w:t>2</w:t>
      </w:r>
      <w:r w:rsidR="00807351" w:rsidRPr="007B4DA9">
        <w:rPr>
          <w:rFonts w:ascii="GHEA Grapalat" w:hAnsi="GHEA Grapalat"/>
          <w:i/>
          <w:sz w:val="20"/>
          <w:szCs w:val="20"/>
        </w:rPr>
        <w:t>4</w:t>
      </w:r>
      <w:proofErr w:type="gramEnd"/>
      <w:r w:rsidR="00096865" w:rsidRPr="00EA39B2">
        <w:rPr>
          <w:rFonts w:ascii="GHEA Grapalat" w:hAnsi="GHEA Grapalat"/>
          <w:i/>
          <w:sz w:val="20"/>
          <w:szCs w:val="20"/>
        </w:rPr>
        <w:t>г.</w:t>
      </w:r>
    </w:p>
    <w:p w14:paraId="37C98B71" w14:textId="77777777" w:rsidR="00096865" w:rsidRPr="00EA39B2" w:rsidRDefault="00096865" w:rsidP="00B46D58">
      <w:pPr>
        <w:pStyle w:val="aa"/>
        <w:widowControl w:val="0"/>
        <w:spacing w:after="160"/>
        <w:ind w:right="-7" w:firstLine="567"/>
        <w:jc w:val="center"/>
        <w:rPr>
          <w:rFonts w:ascii="GHEA Grapalat" w:hAnsi="GHEA Grapalat"/>
          <w:sz w:val="20"/>
          <w:szCs w:val="20"/>
        </w:rPr>
      </w:pPr>
    </w:p>
    <w:p w14:paraId="49F74D36" w14:textId="77777777" w:rsidR="00096865" w:rsidRPr="00EA39B2" w:rsidRDefault="00096865" w:rsidP="00B46D58">
      <w:pPr>
        <w:pStyle w:val="aa"/>
        <w:widowControl w:val="0"/>
        <w:spacing w:after="160"/>
        <w:ind w:right="-7" w:firstLine="567"/>
        <w:jc w:val="center"/>
        <w:rPr>
          <w:rFonts w:ascii="GHEA Grapalat" w:hAnsi="GHEA Grapalat"/>
          <w:sz w:val="20"/>
          <w:szCs w:val="20"/>
        </w:rPr>
      </w:pPr>
    </w:p>
    <w:p w14:paraId="2F59DE52" w14:textId="77777777" w:rsidR="00096865" w:rsidRPr="00EA39B2" w:rsidRDefault="00554806" w:rsidP="00B46D58">
      <w:pPr>
        <w:pStyle w:val="aa"/>
        <w:widowControl w:val="0"/>
        <w:spacing w:after="160"/>
        <w:ind w:right="-7" w:firstLine="567"/>
        <w:jc w:val="center"/>
        <w:rPr>
          <w:rFonts w:ascii="GHEA Grapalat" w:hAnsi="GHEA Grapalat"/>
          <w:sz w:val="20"/>
          <w:szCs w:val="20"/>
        </w:rPr>
      </w:pPr>
      <w:r w:rsidRPr="000D5157">
        <w:rPr>
          <w:rFonts w:ascii="GHEA Grapalat" w:hAnsi="GHEA Grapalat"/>
        </w:rPr>
        <w:t xml:space="preserve">ГНКО «ИНСТИТУТ ХИМИЧЕСКОЙ ФИЗИКИ ИМ. А.Б. НАЛБАНДЯНА НАН </w:t>
      </w:r>
      <w:r w:rsidRPr="003B1440">
        <w:rPr>
          <w:rFonts w:ascii="GHEA Grapalat" w:hAnsi="GHEA Grapalat"/>
          <w:i/>
        </w:rPr>
        <w:t>РА</w:t>
      </w:r>
      <w:r w:rsidRPr="000D5157">
        <w:rPr>
          <w:rFonts w:ascii="GHEA Grapalat" w:hAnsi="GHEA Grapalat"/>
        </w:rPr>
        <w:t>»,</w:t>
      </w:r>
    </w:p>
    <w:p w14:paraId="25B2B121" w14:textId="77777777" w:rsidR="000763E5" w:rsidRPr="00EA39B2" w:rsidRDefault="000763E5" w:rsidP="00B46D58">
      <w:pPr>
        <w:pStyle w:val="aa"/>
        <w:widowControl w:val="0"/>
        <w:spacing w:after="160"/>
        <w:ind w:right="-7" w:firstLine="567"/>
        <w:jc w:val="center"/>
        <w:rPr>
          <w:rFonts w:ascii="GHEA Grapalat" w:hAnsi="GHEA Grapalat"/>
          <w:sz w:val="20"/>
          <w:szCs w:val="20"/>
        </w:rPr>
      </w:pPr>
    </w:p>
    <w:p w14:paraId="53420173" w14:textId="77777777" w:rsidR="000763E5" w:rsidRPr="00EA39B2" w:rsidRDefault="000763E5" w:rsidP="00B46D58">
      <w:pPr>
        <w:pStyle w:val="aa"/>
        <w:widowControl w:val="0"/>
        <w:spacing w:after="160"/>
        <w:ind w:right="-7" w:firstLine="567"/>
        <w:jc w:val="center"/>
        <w:rPr>
          <w:rFonts w:ascii="GHEA Grapalat" w:hAnsi="GHEA Grapalat"/>
          <w:sz w:val="20"/>
          <w:szCs w:val="20"/>
        </w:rPr>
      </w:pPr>
    </w:p>
    <w:p w14:paraId="263E770A" w14:textId="77777777" w:rsidR="00096865" w:rsidRPr="00EA39B2" w:rsidRDefault="000763E5" w:rsidP="00B46D58">
      <w:pPr>
        <w:pStyle w:val="aa"/>
        <w:widowControl w:val="0"/>
        <w:spacing w:after="160"/>
        <w:ind w:right="-7" w:firstLine="567"/>
        <w:jc w:val="center"/>
        <w:rPr>
          <w:rFonts w:ascii="GHEA Grapalat" w:hAnsi="GHEA Grapalat" w:cs="Sylfaen"/>
          <w:sz w:val="20"/>
          <w:szCs w:val="20"/>
        </w:rPr>
      </w:pPr>
      <w:r w:rsidRPr="00EA39B2">
        <w:rPr>
          <w:rFonts w:ascii="GHEA Grapalat" w:hAnsi="GHEA Grapalat"/>
          <w:sz w:val="20"/>
          <w:szCs w:val="20"/>
        </w:rPr>
        <w:t>ПРИГЛАШЕНИ</w:t>
      </w:r>
      <w:r w:rsidR="00096865" w:rsidRPr="00EA39B2">
        <w:rPr>
          <w:rFonts w:ascii="GHEA Grapalat" w:hAnsi="GHEA Grapalat"/>
          <w:sz w:val="20"/>
          <w:szCs w:val="20"/>
        </w:rPr>
        <w:t>Е</w:t>
      </w:r>
    </w:p>
    <w:p w14:paraId="45698171" w14:textId="77777777" w:rsidR="00096865" w:rsidRPr="00EA39B2" w:rsidRDefault="00096865" w:rsidP="00B46D58">
      <w:pPr>
        <w:pStyle w:val="aa"/>
        <w:widowControl w:val="0"/>
        <w:spacing w:after="160"/>
        <w:ind w:right="-7" w:firstLine="567"/>
        <w:jc w:val="center"/>
        <w:rPr>
          <w:rFonts w:ascii="GHEA Grapalat" w:hAnsi="GHEA Grapalat" w:cs="Sylfaen"/>
          <w:sz w:val="20"/>
          <w:szCs w:val="20"/>
        </w:rPr>
      </w:pPr>
    </w:p>
    <w:p w14:paraId="7B979879" w14:textId="77777777" w:rsidR="00096865" w:rsidRPr="00EA39B2" w:rsidRDefault="00096865" w:rsidP="00B46D58">
      <w:pPr>
        <w:pStyle w:val="aa"/>
        <w:widowControl w:val="0"/>
        <w:spacing w:after="160"/>
        <w:ind w:right="-7" w:firstLine="567"/>
        <w:jc w:val="center"/>
        <w:rPr>
          <w:rFonts w:ascii="GHEA Grapalat" w:hAnsi="GHEA Grapalat" w:cs="Sylfaen"/>
          <w:sz w:val="20"/>
          <w:szCs w:val="20"/>
        </w:rPr>
      </w:pPr>
    </w:p>
    <w:p w14:paraId="01C164A7" w14:textId="16BAECE6" w:rsidR="00CE0D95" w:rsidRPr="00554806" w:rsidRDefault="00867340" w:rsidP="00554806">
      <w:pPr>
        <w:pStyle w:val="aa"/>
        <w:widowControl w:val="0"/>
        <w:spacing w:after="160"/>
        <w:ind w:right="-7"/>
        <w:jc w:val="center"/>
        <w:rPr>
          <w:rFonts w:ascii="GHEA Grapalat" w:hAnsi="GHEA Grapalat"/>
          <w:b/>
          <w:sz w:val="20"/>
          <w:szCs w:val="20"/>
        </w:rPr>
      </w:pPr>
      <w:r w:rsidRPr="00813658">
        <w:rPr>
          <w:rFonts w:ascii="GHEA Grapalat" w:hAnsi="GHEA Grapalat"/>
          <w:b/>
          <w:sz w:val="20"/>
          <w:szCs w:val="20"/>
        </w:rPr>
        <w:t xml:space="preserve">НА </w:t>
      </w:r>
      <w:r w:rsidRPr="00813658">
        <w:rPr>
          <w:rFonts w:ascii="GHEA Grapalat" w:hAnsi="GHEA Grapalat"/>
          <w:b/>
          <w:i/>
          <w:sz w:val="20"/>
          <w:szCs w:val="20"/>
        </w:rPr>
        <w:t xml:space="preserve">ЗАПРОС </w:t>
      </w:r>
      <w:r w:rsidRPr="00581C50">
        <w:rPr>
          <w:rFonts w:ascii="GHEA Grapalat" w:hAnsi="GHEA Grapalat"/>
          <w:b/>
          <w:sz w:val="20"/>
          <w:szCs w:val="20"/>
        </w:rPr>
        <w:t>КОТИРОВОК</w:t>
      </w:r>
      <w:r w:rsidRPr="00813658">
        <w:rPr>
          <w:rFonts w:ascii="GHEA Grapalat" w:hAnsi="GHEA Grapalat"/>
          <w:b/>
          <w:sz w:val="20"/>
          <w:szCs w:val="20"/>
        </w:rPr>
        <w:t xml:space="preserve">, ОБЪЯВЛЕННЫЙ С ЦЕЛЬЮ </w:t>
      </w:r>
      <w:r w:rsidR="00805033" w:rsidRPr="00805033">
        <w:rPr>
          <w:rFonts w:ascii="GHEA Grapalat" w:hAnsi="GHEA Grapalat"/>
          <w:b/>
          <w:sz w:val="20"/>
          <w:szCs w:val="20"/>
        </w:rPr>
        <w:t>ЛАБОРАТОРНЫХ МАТЕРИАЛОВ</w:t>
      </w:r>
      <w:r w:rsidR="00805033">
        <w:rPr>
          <w:rFonts w:ascii="GHEA Grapalat" w:hAnsi="GHEA Grapalat"/>
          <w:b/>
          <w:sz w:val="20"/>
          <w:szCs w:val="20"/>
        </w:rPr>
        <w:t xml:space="preserve"> </w:t>
      </w:r>
      <w:r w:rsidR="002A7884" w:rsidRPr="00E94267">
        <w:rPr>
          <w:rFonts w:ascii="GHEA Grapalat" w:hAnsi="GHEA Grapalat"/>
          <w:b/>
          <w:sz w:val="20"/>
          <w:szCs w:val="20"/>
        </w:rPr>
        <w:t>ДЛЯ НУЖД «ИНСТИТУТА ХИМИЧЕСКОЙ ФИ</w:t>
      </w:r>
      <w:r w:rsidR="00E94267" w:rsidRPr="00E94267">
        <w:rPr>
          <w:rFonts w:ascii="GHEA Grapalat" w:hAnsi="GHEA Grapalat"/>
          <w:b/>
          <w:sz w:val="20"/>
          <w:szCs w:val="20"/>
        </w:rPr>
        <w:t>ЗИ</w:t>
      </w:r>
      <w:r w:rsidRPr="00CF0BFD">
        <w:rPr>
          <w:rFonts w:ascii="GHEA Grapalat" w:hAnsi="GHEA Grapalat"/>
          <w:b/>
          <w:sz w:val="20"/>
          <w:szCs w:val="20"/>
        </w:rPr>
        <w:t xml:space="preserve">КИ ИМ. А.Б. </w:t>
      </w:r>
      <w:r w:rsidR="002914FA" w:rsidRPr="00CF0BFD">
        <w:rPr>
          <w:rFonts w:ascii="GHEA Grapalat" w:hAnsi="GHEA Grapalat"/>
          <w:b/>
          <w:sz w:val="20"/>
          <w:szCs w:val="20"/>
        </w:rPr>
        <w:t>НАЛБАНДЯНА</w:t>
      </w:r>
      <w:r w:rsidR="002914FA" w:rsidRPr="00554806">
        <w:rPr>
          <w:rFonts w:ascii="GHEA Grapalat" w:hAnsi="GHEA Grapalat"/>
          <w:b/>
          <w:sz w:val="20"/>
          <w:szCs w:val="20"/>
        </w:rPr>
        <w:t xml:space="preserve"> НАН РА»,</w:t>
      </w:r>
    </w:p>
    <w:p w14:paraId="733F1688" w14:textId="77777777" w:rsidR="000763E5" w:rsidRPr="00554806" w:rsidRDefault="000763E5" w:rsidP="00867340">
      <w:pPr>
        <w:tabs>
          <w:tab w:val="left" w:pos="3570"/>
        </w:tabs>
        <w:rPr>
          <w:rFonts w:ascii="GHEA Grapalat" w:hAnsi="GHEA Grapalat"/>
          <w:b/>
          <w:sz w:val="20"/>
          <w:szCs w:val="20"/>
        </w:rPr>
      </w:pPr>
      <w:r w:rsidRPr="00554806">
        <w:rPr>
          <w:rFonts w:ascii="GHEA Grapalat" w:hAnsi="GHEA Grapalat"/>
          <w:b/>
          <w:sz w:val="20"/>
          <w:szCs w:val="20"/>
        </w:rPr>
        <w:br w:type="page"/>
      </w:r>
      <w:r w:rsidR="00867340">
        <w:rPr>
          <w:rFonts w:ascii="GHEA Grapalat" w:hAnsi="GHEA Grapalat"/>
          <w:b/>
          <w:sz w:val="20"/>
          <w:szCs w:val="20"/>
        </w:rPr>
        <w:lastRenderedPageBreak/>
        <w:tab/>
      </w:r>
    </w:p>
    <w:p w14:paraId="565064A1" w14:textId="77777777" w:rsidR="001A43A4" w:rsidRPr="00EA39B2" w:rsidRDefault="00096865" w:rsidP="00B46D58">
      <w:pPr>
        <w:widowControl w:val="0"/>
        <w:spacing w:after="160"/>
        <w:ind w:firstLine="567"/>
        <w:jc w:val="both"/>
        <w:rPr>
          <w:rFonts w:ascii="GHEA Grapalat" w:hAnsi="GHEA Grapalat" w:cs="Sylfaen"/>
          <w:i/>
          <w:sz w:val="20"/>
          <w:szCs w:val="20"/>
        </w:rPr>
      </w:pPr>
      <w:r w:rsidRPr="00EA39B2">
        <w:rPr>
          <w:rFonts w:ascii="GHEA Grapalat" w:hAnsi="GHEA Grapalat"/>
          <w:i/>
          <w:sz w:val="20"/>
          <w:szCs w:val="20"/>
        </w:rPr>
        <w:t>Уважаемый участник, прежде чем составить и подать заявку просим Вас</w:t>
      </w:r>
      <w:r w:rsidR="001D209D" w:rsidRPr="00EA39B2">
        <w:rPr>
          <w:rFonts w:ascii="Courier New" w:hAnsi="Courier New" w:cs="Courier New"/>
          <w:i/>
          <w:sz w:val="20"/>
          <w:szCs w:val="20"/>
          <w:lang w:val="en-US"/>
        </w:rPr>
        <w:t> </w:t>
      </w:r>
      <w:r w:rsidRPr="00EA39B2">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14:paraId="653163C1" w14:textId="77777777" w:rsidR="00984BDB" w:rsidRPr="00EA39B2" w:rsidRDefault="00984BDB" w:rsidP="00B46D58">
      <w:pPr>
        <w:widowControl w:val="0"/>
        <w:spacing w:after="160"/>
        <w:ind w:firstLine="567"/>
        <w:jc w:val="both"/>
        <w:rPr>
          <w:rFonts w:ascii="GHEA Grapalat" w:hAnsi="GHEA Grapalat"/>
          <w:i/>
          <w:sz w:val="20"/>
          <w:szCs w:val="20"/>
        </w:rPr>
      </w:pPr>
    </w:p>
    <w:p w14:paraId="32CCD934" w14:textId="77777777" w:rsidR="00160AE4" w:rsidRPr="00EA39B2" w:rsidRDefault="00994A77" w:rsidP="00B46D58">
      <w:pPr>
        <w:widowControl w:val="0"/>
        <w:spacing w:after="160"/>
        <w:ind w:firstLine="567"/>
        <w:jc w:val="center"/>
        <w:rPr>
          <w:rFonts w:ascii="GHEA Grapalat" w:hAnsi="GHEA Grapalat" w:cs="Sylfaen"/>
          <w:b/>
          <w:sz w:val="20"/>
          <w:szCs w:val="20"/>
        </w:rPr>
      </w:pPr>
      <w:r w:rsidRPr="00EA39B2">
        <w:rPr>
          <w:rFonts w:ascii="GHEA Grapalat" w:hAnsi="GHEA Grapalat"/>
          <w:sz w:val="20"/>
          <w:szCs w:val="20"/>
        </w:rPr>
        <w:br w:type="page"/>
      </w:r>
    </w:p>
    <w:p w14:paraId="77B55D8E" w14:textId="77777777" w:rsidR="00160AE4" w:rsidRPr="00EA39B2" w:rsidRDefault="00160AE4" w:rsidP="00B46D58">
      <w:pPr>
        <w:widowControl w:val="0"/>
        <w:spacing w:after="160"/>
        <w:jc w:val="center"/>
        <w:rPr>
          <w:rFonts w:ascii="GHEA Grapalat" w:hAnsi="GHEA Grapalat"/>
          <w:b/>
          <w:sz w:val="20"/>
          <w:szCs w:val="20"/>
        </w:rPr>
      </w:pPr>
      <w:r w:rsidRPr="00EA39B2">
        <w:rPr>
          <w:rFonts w:ascii="GHEA Grapalat" w:hAnsi="GHEA Grapalat"/>
          <w:b/>
          <w:sz w:val="20"/>
          <w:szCs w:val="20"/>
        </w:rPr>
        <w:lastRenderedPageBreak/>
        <w:t>СОДЕРЖАНИЕ</w:t>
      </w:r>
    </w:p>
    <w:p w14:paraId="03D2FD3C" w14:textId="77777777" w:rsidR="00160AE4" w:rsidRPr="00813658" w:rsidRDefault="00160AE4" w:rsidP="00813658">
      <w:pPr>
        <w:widowControl w:val="0"/>
        <w:spacing w:after="160"/>
        <w:ind w:firstLine="567"/>
        <w:jc w:val="center"/>
        <w:rPr>
          <w:rFonts w:ascii="GHEA Grapalat" w:hAnsi="GHEA Grapalat"/>
          <w:b/>
          <w:sz w:val="20"/>
          <w:szCs w:val="20"/>
        </w:rPr>
      </w:pPr>
    </w:p>
    <w:p w14:paraId="5049A8F5" w14:textId="7E4602FD" w:rsidR="00615B35" w:rsidRPr="00554806" w:rsidRDefault="001A0C94" w:rsidP="00554806">
      <w:pPr>
        <w:widowControl w:val="0"/>
        <w:jc w:val="center"/>
        <w:rPr>
          <w:rFonts w:ascii="GHEA Grapalat" w:hAnsi="GHEA Grapalat"/>
          <w:b/>
          <w:sz w:val="20"/>
          <w:szCs w:val="20"/>
        </w:rPr>
      </w:pPr>
      <w:r w:rsidRPr="001A0C94">
        <w:rPr>
          <w:rFonts w:ascii="GHEA Grapalat" w:hAnsi="GHEA Grapalat"/>
          <w:b/>
          <w:bCs/>
          <w:sz w:val="20"/>
          <w:szCs w:val="20"/>
        </w:rPr>
        <w:t xml:space="preserve">ЛАБОРАТОРНОЕ ОБОРУДОВАНИЕ </w:t>
      </w:r>
      <w:r w:rsidR="002A7884" w:rsidRPr="007236CB">
        <w:rPr>
          <w:rFonts w:ascii="GHEA Grapalat" w:hAnsi="GHEA Grapalat"/>
          <w:b/>
          <w:sz w:val="20"/>
          <w:szCs w:val="20"/>
        </w:rPr>
        <w:t>ДЛЯ НУ</w:t>
      </w:r>
      <w:r w:rsidR="002A7884" w:rsidRPr="00E94267">
        <w:rPr>
          <w:rFonts w:ascii="GHEA Grapalat" w:hAnsi="GHEA Grapalat"/>
          <w:b/>
          <w:sz w:val="20"/>
          <w:szCs w:val="20"/>
        </w:rPr>
        <w:t xml:space="preserve">ЖД ИНСТИТУТА ХИМИЧЕСКОЙ ФИЗИКИ </w:t>
      </w:r>
      <w:r w:rsidR="007B4DA9" w:rsidRPr="00E94267">
        <w:rPr>
          <w:rFonts w:ascii="GHEA Grapalat" w:hAnsi="GHEA Grapalat"/>
          <w:b/>
          <w:sz w:val="20"/>
          <w:szCs w:val="20"/>
        </w:rPr>
        <w:t xml:space="preserve">ИМ. А.Б. </w:t>
      </w:r>
      <w:r w:rsidR="00554806" w:rsidRPr="00E94267">
        <w:rPr>
          <w:rFonts w:ascii="GHEA Grapalat" w:hAnsi="GHEA Grapalat"/>
          <w:b/>
          <w:sz w:val="20"/>
          <w:szCs w:val="20"/>
        </w:rPr>
        <w:t>Н</w:t>
      </w:r>
      <w:r w:rsidR="00554806" w:rsidRPr="00554806">
        <w:rPr>
          <w:rFonts w:ascii="GHEA Grapalat" w:hAnsi="GHEA Grapalat"/>
          <w:b/>
          <w:sz w:val="20"/>
          <w:szCs w:val="20"/>
        </w:rPr>
        <w:t>АЛБАНДЯНА НАН РА</w:t>
      </w:r>
    </w:p>
    <w:p w14:paraId="34E3A7C1" w14:textId="77777777" w:rsidR="00160AE4" w:rsidRPr="00EA39B2" w:rsidRDefault="00160AE4" w:rsidP="00B46D58">
      <w:pPr>
        <w:widowControl w:val="0"/>
        <w:spacing w:after="160"/>
        <w:ind w:firstLine="567"/>
        <w:jc w:val="center"/>
        <w:rPr>
          <w:rFonts w:ascii="GHEA Grapalat" w:hAnsi="GHEA Grapalat"/>
          <w:sz w:val="20"/>
          <w:szCs w:val="20"/>
        </w:rPr>
      </w:pPr>
    </w:p>
    <w:p w14:paraId="1CA76E68" w14:textId="77777777" w:rsidR="00096865" w:rsidRPr="00EA39B2" w:rsidRDefault="00160AE4" w:rsidP="00B46D58">
      <w:pPr>
        <w:widowControl w:val="0"/>
        <w:spacing w:after="160"/>
        <w:jc w:val="center"/>
        <w:rPr>
          <w:rFonts w:ascii="GHEA Grapalat" w:hAnsi="GHEA Grapalat"/>
          <w:i/>
          <w:sz w:val="20"/>
          <w:szCs w:val="20"/>
        </w:rPr>
      </w:pPr>
      <w:r w:rsidRPr="00EA39B2">
        <w:rPr>
          <w:rFonts w:ascii="GHEA Grapalat" w:hAnsi="GHEA Grapalat"/>
          <w:b/>
          <w:sz w:val="20"/>
          <w:szCs w:val="20"/>
        </w:rPr>
        <w:t xml:space="preserve">ПРИГЛАШЕНИЯ НА </w:t>
      </w:r>
      <w:r w:rsidR="00EA39B2" w:rsidRPr="00813658">
        <w:rPr>
          <w:rFonts w:ascii="GHEA Grapalat" w:hAnsi="GHEA Grapalat"/>
          <w:b/>
          <w:sz w:val="20"/>
          <w:szCs w:val="20"/>
        </w:rPr>
        <w:t>ЗАПРОС КОТИРОВОК</w:t>
      </w:r>
      <w:r w:rsidRPr="00EA39B2">
        <w:rPr>
          <w:rFonts w:ascii="GHEA Grapalat" w:hAnsi="GHEA Grapalat"/>
          <w:b/>
          <w:sz w:val="20"/>
          <w:szCs w:val="20"/>
        </w:rPr>
        <w:t xml:space="preserve">, </w:t>
      </w:r>
      <w:r w:rsidR="005C1BF7" w:rsidRPr="00EA39B2">
        <w:rPr>
          <w:rFonts w:ascii="GHEA Grapalat" w:hAnsi="GHEA Grapalat"/>
          <w:b/>
          <w:sz w:val="20"/>
          <w:szCs w:val="20"/>
        </w:rPr>
        <w:br/>
      </w:r>
      <w:r w:rsidRPr="00EA39B2">
        <w:rPr>
          <w:rFonts w:ascii="GHEA Grapalat" w:hAnsi="GHEA Grapalat"/>
          <w:b/>
          <w:sz w:val="20"/>
          <w:szCs w:val="20"/>
        </w:rPr>
        <w:t>ОБЪЯВЛЕННЫЙ С ЦЕЛЬЮ ПРИОБРЕТЕНИЯ</w:t>
      </w:r>
    </w:p>
    <w:p w14:paraId="5E4356B5" w14:textId="77777777" w:rsidR="00C67E80" w:rsidRPr="00EA39B2" w:rsidRDefault="00C67E80" w:rsidP="00B46D58">
      <w:pPr>
        <w:widowControl w:val="0"/>
        <w:spacing w:after="160"/>
        <w:jc w:val="center"/>
        <w:rPr>
          <w:rFonts w:ascii="GHEA Grapalat" w:hAnsi="GHEA Grapalat" w:cs="Sylfaen"/>
          <w:b/>
          <w:sz w:val="20"/>
          <w:szCs w:val="20"/>
        </w:rPr>
      </w:pPr>
    </w:p>
    <w:p w14:paraId="5862502B" w14:textId="77777777" w:rsidR="00096865" w:rsidRPr="00EA39B2" w:rsidRDefault="00096865" w:rsidP="00B46D58">
      <w:pPr>
        <w:widowControl w:val="0"/>
        <w:spacing w:after="160"/>
        <w:jc w:val="center"/>
        <w:rPr>
          <w:rFonts w:ascii="GHEA Grapalat" w:hAnsi="GHEA Grapalat"/>
          <w:b/>
          <w:sz w:val="20"/>
          <w:szCs w:val="20"/>
        </w:rPr>
      </w:pPr>
      <w:r w:rsidRPr="00EA39B2">
        <w:rPr>
          <w:rFonts w:ascii="GHEA Grapalat" w:hAnsi="GHEA Grapalat"/>
          <w:b/>
          <w:sz w:val="20"/>
          <w:szCs w:val="20"/>
        </w:rPr>
        <w:t>ЧАСТЬ I.</w:t>
      </w:r>
    </w:p>
    <w:p w14:paraId="4EAA6979" w14:textId="77777777" w:rsidR="002E069D" w:rsidRPr="00EA39B2" w:rsidRDefault="002E069D" w:rsidP="00B46D58">
      <w:pPr>
        <w:widowControl w:val="0"/>
        <w:spacing w:after="160"/>
        <w:jc w:val="center"/>
        <w:rPr>
          <w:rFonts w:ascii="GHEA Grapalat" w:hAnsi="GHEA Grapalat"/>
          <w:sz w:val="20"/>
          <w:szCs w:val="20"/>
        </w:rPr>
      </w:pPr>
    </w:p>
    <w:p w14:paraId="7A9D175A" w14:textId="77777777" w:rsidR="00096865" w:rsidRPr="00EA39B2" w:rsidRDefault="00096865" w:rsidP="00B46D58">
      <w:pPr>
        <w:widowControl w:val="0"/>
        <w:tabs>
          <w:tab w:val="left" w:pos="1134"/>
        </w:tabs>
        <w:spacing w:after="160"/>
        <w:ind w:left="1134" w:hanging="567"/>
        <w:jc w:val="both"/>
        <w:rPr>
          <w:rFonts w:ascii="GHEA Grapalat" w:hAnsi="GHEA Grapalat"/>
          <w:sz w:val="20"/>
          <w:szCs w:val="20"/>
        </w:rPr>
      </w:pPr>
      <w:r w:rsidRPr="00EA39B2">
        <w:rPr>
          <w:rFonts w:ascii="GHEA Grapalat" w:hAnsi="GHEA Grapalat"/>
          <w:sz w:val="20"/>
          <w:szCs w:val="20"/>
        </w:rPr>
        <w:t>1.</w:t>
      </w:r>
      <w:r w:rsidR="005C1BF7" w:rsidRPr="00EA39B2">
        <w:rPr>
          <w:rFonts w:ascii="GHEA Grapalat" w:hAnsi="GHEA Grapalat"/>
          <w:sz w:val="20"/>
          <w:szCs w:val="20"/>
        </w:rPr>
        <w:tab/>
      </w:r>
      <w:r w:rsidR="00543BAE" w:rsidRPr="00EA39B2">
        <w:rPr>
          <w:rFonts w:ascii="GHEA Grapalat" w:hAnsi="GHEA Grapalat"/>
          <w:sz w:val="20"/>
          <w:szCs w:val="20"/>
        </w:rPr>
        <w:t>Характеристика предмета закупки</w:t>
      </w:r>
      <w:r w:rsidRPr="00EA39B2">
        <w:rPr>
          <w:rFonts w:ascii="GHEA Grapalat" w:hAnsi="GHEA Grapalat"/>
          <w:sz w:val="20"/>
          <w:szCs w:val="20"/>
        </w:rPr>
        <w:t xml:space="preserve"> </w:t>
      </w:r>
    </w:p>
    <w:p w14:paraId="7795D413" w14:textId="77777777" w:rsidR="00096865" w:rsidRPr="00EA39B2" w:rsidRDefault="00096865" w:rsidP="00B46D58">
      <w:pPr>
        <w:widowControl w:val="0"/>
        <w:tabs>
          <w:tab w:val="left" w:pos="1134"/>
        </w:tabs>
        <w:spacing w:after="160"/>
        <w:ind w:left="1134" w:hanging="567"/>
        <w:jc w:val="both"/>
        <w:rPr>
          <w:rFonts w:ascii="GHEA Grapalat" w:hAnsi="GHEA Grapalat"/>
          <w:sz w:val="20"/>
          <w:szCs w:val="20"/>
        </w:rPr>
      </w:pPr>
      <w:r w:rsidRPr="00EA39B2">
        <w:rPr>
          <w:rFonts w:ascii="GHEA Grapalat" w:hAnsi="GHEA Grapalat"/>
          <w:sz w:val="20"/>
          <w:szCs w:val="20"/>
        </w:rPr>
        <w:t>2.</w:t>
      </w:r>
      <w:r w:rsidR="005D191A" w:rsidRPr="00EA39B2">
        <w:rPr>
          <w:rFonts w:ascii="GHEA Grapalat" w:hAnsi="GHEA Grapalat"/>
          <w:sz w:val="20"/>
          <w:szCs w:val="20"/>
        </w:rPr>
        <w:tab/>
      </w:r>
      <w:r w:rsidRPr="00EA39B2">
        <w:rPr>
          <w:rFonts w:ascii="GHEA Grapalat" w:hAnsi="GHEA Grapalat"/>
          <w:sz w:val="20"/>
          <w:szCs w:val="20"/>
        </w:rPr>
        <w:t>Требования к праву участника на участие</w:t>
      </w:r>
      <w:r w:rsidR="00543BAE" w:rsidRPr="00EA39B2">
        <w:rPr>
          <w:rFonts w:ascii="GHEA Grapalat" w:hAnsi="GHEA Grapalat"/>
          <w:sz w:val="20"/>
          <w:szCs w:val="20"/>
        </w:rPr>
        <w:t xml:space="preserve"> и порядок их оценки</w:t>
      </w:r>
      <w:r w:rsidR="003D0E3C" w:rsidRPr="00EA39B2">
        <w:rPr>
          <w:rFonts w:ascii="GHEA Grapalat" w:hAnsi="GHEA Grapalat"/>
          <w:sz w:val="20"/>
          <w:szCs w:val="20"/>
        </w:rPr>
        <w:t>, в случае признания отобранным участником-условия представления обеспечения квалификации.</w:t>
      </w:r>
    </w:p>
    <w:p w14:paraId="49F5CAD2" w14:textId="77777777" w:rsidR="00096865" w:rsidRPr="00EA39B2" w:rsidRDefault="00096865" w:rsidP="00B46D58">
      <w:pPr>
        <w:widowControl w:val="0"/>
        <w:tabs>
          <w:tab w:val="left" w:pos="1134"/>
        </w:tabs>
        <w:spacing w:after="160"/>
        <w:ind w:left="1134" w:hanging="567"/>
        <w:jc w:val="both"/>
        <w:rPr>
          <w:rFonts w:ascii="GHEA Grapalat" w:hAnsi="GHEA Grapalat"/>
          <w:sz w:val="20"/>
          <w:szCs w:val="20"/>
        </w:rPr>
      </w:pPr>
      <w:r w:rsidRPr="00EA39B2">
        <w:rPr>
          <w:rFonts w:ascii="GHEA Grapalat" w:hAnsi="GHEA Grapalat"/>
          <w:sz w:val="20"/>
          <w:szCs w:val="20"/>
        </w:rPr>
        <w:t>3.</w:t>
      </w:r>
      <w:r w:rsidR="005D191A" w:rsidRPr="00EA39B2">
        <w:rPr>
          <w:rFonts w:ascii="GHEA Grapalat" w:hAnsi="GHEA Grapalat"/>
          <w:sz w:val="20"/>
          <w:szCs w:val="20"/>
        </w:rPr>
        <w:tab/>
      </w:r>
      <w:r w:rsidRPr="00EA39B2">
        <w:rPr>
          <w:rFonts w:ascii="GHEA Grapalat" w:hAnsi="GHEA Grapalat"/>
          <w:sz w:val="20"/>
          <w:szCs w:val="20"/>
        </w:rPr>
        <w:t>Разъяснение приглашения и порядок вне</w:t>
      </w:r>
      <w:r w:rsidR="00543BAE" w:rsidRPr="00EA39B2">
        <w:rPr>
          <w:rFonts w:ascii="GHEA Grapalat" w:hAnsi="GHEA Grapalat"/>
          <w:sz w:val="20"/>
          <w:szCs w:val="20"/>
        </w:rPr>
        <w:t>сения изменения в приглашение</w:t>
      </w:r>
    </w:p>
    <w:p w14:paraId="7572C61C" w14:textId="77777777" w:rsidR="00087A30" w:rsidRPr="00EA39B2" w:rsidRDefault="00096865" w:rsidP="00B46D58">
      <w:pPr>
        <w:widowControl w:val="0"/>
        <w:tabs>
          <w:tab w:val="left" w:pos="1134"/>
        </w:tabs>
        <w:spacing w:after="160"/>
        <w:ind w:left="1134" w:hanging="567"/>
        <w:jc w:val="both"/>
        <w:rPr>
          <w:rFonts w:ascii="GHEA Grapalat" w:hAnsi="GHEA Grapalat" w:cs="Sylfaen"/>
          <w:sz w:val="20"/>
          <w:szCs w:val="20"/>
        </w:rPr>
      </w:pPr>
      <w:r w:rsidRPr="00EA39B2">
        <w:rPr>
          <w:rFonts w:ascii="GHEA Grapalat" w:hAnsi="GHEA Grapalat"/>
          <w:sz w:val="20"/>
          <w:szCs w:val="20"/>
        </w:rPr>
        <w:t>4.</w:t>
      </w:r>
      <w:r w:rsidR="005D191A" w:rsidRPr="00EA39B2">
        <w:rPr>
          <w:rFonts w:ascii="GHEA Grapalat" w:hAnsi="GHEA Grapalat"/>
          <w:sz w:val="20"/>
          <w:szCs w:val="20"/>
        </w:rPr>
        <w:tab/>
      </w:r>
      <w:r w:rsidRPr="00EA39B2">
        <w:rPr>
          <w:rFonts w:ascii="GHEA Grapalat" w:hAnsi="GHEA Grapalat"/>
          <w:sz w:val="20"/>
          <w:szCs w:val="20"/>
        </w:rPr>
        <w:t>Порядок подачи заявки</w:t>
      </w:r>
    </w:p>
    <w:p w14:paraId="4F27089F" w14:textId="77777777" w:rsidR="00096865" w:rsidRPr="00EA39B2" w:rsidRDefault="00543BAE" w:rsidP="00B46D58">
      <w:pPr>
        <w:widowControl w:val="0"/>
        <w:tabs>
          <w:tab w:val="left" w:pos="1134"/>
        </w:tabs>
        <w:spacing w:after="160"/>
        <w:ind w:left="1134" w:hanging="567"/>
        <w:jc w:val="both"/>
        <w:rPr>
          <w:rFonts w:ascii="GHEA Grapalat" w:hAnsi="GHEA Grapalat"/>
          <w:sz w:val="20"/>
          <w:szCs w:val="20"/>
        </w:rPr>
      </w:pPr>
      <w:r w:rsidRPr="00EA39B2">
        <w:rPr>
          <w:rFonts w:ascii="GHEA Grapalat" w:hAnsi="GHEA Grapalat"/>
          <w:sz w:val="20"/>
          <w:szCs w:val="20"/>
        </w:rPr>
        <w:t>5.</w:t>
      </w:r>
      <w:r w:rsidRPr="00EA39B2">
        <w:rPr>
          <w:rFonts w:ascii="GHEA Grapalat" w:hAnsi="GHEA Grapalat"/>
          <w:sz w:val="20"/>
          <w:szCs w:val="20"/>
        </w:rPr>
        <w:tab/>
        <w:t>Ценовое предложение заявки</w:t>
      </w:r>
      <w:r w:rsidR="00087A30" w:rsidRPr="00EA39B2">
        <w:rPr>
          <w:rFonts w:ascii="GHEA Grapalat" w:hAnsi="GHEA Grapalat"/>
          <w:sz w:val="20"/>
          <w:szCs w:val="20"/>
        </w:rPr>
        <w:t xml:space="preserve"> </w:t>
      </w:r>
    </w:p>
    <w:p w14:paraId="27829DB2" w14:textId="77777777" w:rsidR="00096865" w:rsidRPr="00813658" w:rsidRDefault="00087A30" w:rsidP="00813658">
      <w:pPr>
        <w:widowControl w:val="0"/>
        <w:tabs>
          <w:tab w:val="left" w:pos="1134"/>
        </w:tabs>
        <w:spacing w:after="160"/>
        <w:ind w:left="1134" w:hanging="567"/>
        <w:jc w:val="both"/>
        <w:rPr>
          <w:rFonts w:ascii="GHEA Grapalat" w:hAnsi="GHEA Grapalat"/>
          <w:sz w:val="20"/>
          <w:szCs w:val="20"/>
        </w:rPr>
      </w:pPr>
      <w:r w:rsidRPr="00EA39B2">
        <w:rPr>
          <w:rFonts w:ascii="GHEA Grapalat" w:hAnsi="GHEA Grapalat"/>
          <w:sz w:val="20"/>
          <w:szCs w:val="20"/>
        </w:rPr>
        <w:t>6.</w:t>
      </w:r>
      <w:r w:rsidR="005D191A" w:rsidRPr="00EA39B2">
        <w:rPr>
          <w:rFonts w:ascii="GHEA Grapalat" w:hAnsi="GHEA Grapalat"/>
          <w:sz w:val="20"/>
          <w:szCs w:val="20"/>
        </w:rPr>
        <w:tab/>
      </w:r>
      <w:r w:rsidRPr="00EA39B2">
        <w:rPr>
          <w:rFonts w:ascii="GHEA Grapalat" w:hAnsi="GHEA Grapalat"/>
          <w:sz w:val="20"/>
          <w:szCs w:val="20"/>
        </w:rPr>
        <w:t>Срок действия заявки, порядок внесения</w:t>
      </w:r>
      <w:r w:rsidR="005D191A" w:rsidRPr="00EA39B2">
        <w:rPr>
          <w:rFonts w:ascii="GHEA Grapalat" w:hAnsi="GHEA Grapalat"/>
          <w:sz w:val="20"/>
          <w:szCs w:val="20"/>
        </w:rPr>
        <w:t xml:space="preserve"> изменений в заявки и их отзыва</w:t>
      </w:r>
      <w:r w:rsidRPr="00EA39B2">
        <w:rPr>
          <w:rFonts w:ascii="GHEA Grapalat" w:hAnsi="GHEA Grapalat"/>
          <w:sz w:val="20"/>
          <w:szCs w:val="20"/>
        </w:rPr>
        <w:t xml:space="preserve"> </w:t>
      </w:r>
    </w:p>
    <w:p w14:paraId="58E878A6" w14:textId="77777777" w:rsidR="00096865" w:rsidRPr="00EA39B2" w:rsidRDefault="00087A30" w:rsidP="00B46D58">
      <w:pPr>
        <w:widowControl w:val="0"/>
        <w:tabs>
          <w:tab w:val="left" w:pos="1134"/>
        </w:tabs>
        <w:spacing w:after="160"/>
        <w:ind w:left="1134" w:hanging="567"/>
        <w:jc w:val="both"/>
        <w:rPr>
          <w:rFonts w:ascii="GHEA Grapalat" w:hAnsi="GHEA Grapalat" w:cs="Sylfaen"/>
          <w:sz w:val="20"/>
          <w:szCs w:val="20"/>
        </w:rPr>
      </w:pPr>
      <w:r w:rsidRPr="00EA39B2">
        <w:rPr>
          <w:rFonts w:ascii="GHEA Grapalat" w:hAnsi="GHEA Grapalat"/>
          <w:sz w:val="20"/>
          <w:szCs w:val="20"/>
        </w:rPr>
        <w:t>8.</w:t>
      </w:r>
      <w:r w:rsidR="005D191A" w:rsidRPr="00EA39B2">
        <w:rPr>
          <w:rFonts w:ascii="GHEA Grapalat" w:hAnsi="GHEA Grapalat"/>
          <w:sz w:val="20"/>
          <w:szCs w:val="20"/>
        </w:rPr>
        <w:tab/>
      </w:r>
      <w:r w:rsidRPr="00EA39B2">
        <w:rPr>
          <w:rFonts w:ascii="GHEA Grapalat" w:hAnsi="GHEA Grapalat"/>
          <w:sz w:val="20"/>
          <w:szCs w:val="20"/>
        </w:rPr>
        <w:t>Вскрытие, оц</w:t>
      </w:r>
      <w:r w:rsidR="000B2CFA" w:rsidRPr="00EA39B2">
        <w:rPr>
          <w:rFonts w:ascii="GHEA Grapalat" w:hAnsi="GHEA Grapalat"/>
          <w:sz w:val="20"/>
          <w:szCs w:val="20"/>
        </w:rPr>
        <w:t>енка заявок и подведение итогов</w:t>
      </w:r>
    </w:p>
    <w:p w14:paraId="696960FA" w14:textId="77777777" w:rsidR="00096865" w:rsidRPr="00EA39B2" w:rsidRDefault="00087A30" w:rsidP="00B46D58">
      <w:pPr>
        <w:widowControl w:val="0"/>
        <w:tabs>
          <w:tab w:val="left" w:pos="1134"/>
        </w:tabs>
        <w:spacing w:after="160"/>
        <w:ind w:left="1134" w:hanging="567"/>
        <w:jc w:val="both"/>
        <w:rPr>
          <w:rFonts w:ascii="GHEA Grapalat" w:hAnsi="GHEA Grapalat"/>
          <w:sz w:val="20"/>
          <w:szCs w:val="20"/>
        </w:rPr>
      </w:pPr>
      <w:r w:rsidRPr="00EA39B2">
        <w:rPr>
          <w:rFonts w:ascii="GHEA Grapalat" w:hAnsi="GHEA Grapalat"/>
          <w:sz w:val="20"/>
          <w:szCs w:val="20"/>
        </w:rPr>
        <w:t>9.</w:t>
      </w:r>
      <w:r w:rsidR="005D191A" w:rsidRPr="00EA39B2">
        <w:rPr>
          <w:rFonts w:ascii="GHEA Grapalat" w:hAnsi="GHEA Grapalat"/>
          <w:sz w:val="20"/>
          <w:szCs w:val="20"/>
        </w:rPr>
        <w:tab/>
      </w:r>
      <w:r w:rsidRPr="00EA39B2">
        <w:rPr>
          <w:rFonts w:ascii="GHEA Grapalat" w:hAnsi="GHEA Grapalat"/>
          <w:sz w:val="20"/>
          <w:szCs w:val="20"/>
        </w:rPr>
        <w:t>Заключение догово</w:t>
      </w:r>
      <w:r w:rsidR="00543BAE" w:rsidRPr="00EA39B2">
        <w:rPr>
          <w:rFonts w:ascii="GHEA Grapalat" w:hAnsi="GHEA Grapalat"/>
          <w:sz w:val="20"/>
          <w:szCs w:val="20"/>
        </w:rPr>
        <w:t>ра</w:t>
      </w:r>
    </w:p>
    <w:p w14:paraId="0ABA4D83" w14:textId="77777777" w:rsidR="00096865" w:rsidRPr="00EA39B2" w:rsidRDefault="00087A30" w:rsidP="00B46D58">
      <w:pPr>
        <w:widowControl w:val="0"/>
        <w:tabs>
          <w:tab w:val="left" w:pos="1134"/>
        </w:tabs>
        <w:spacing w:after="160"/>
        <w:ind w:left="1134" w:hanging="567"/>
        <w:jc w:val="both"/>
        <w:rPr>
          <w:rFonts w:ascii="GHEA Grapalat" w:hAnsi="GHEA Grapalat"/>
          <w:sz w:val="20"/>
          <w:szCs w:val="20"/>
        </w:rPr>
      </w:pPr>
      <w:r w:rsidRPr="00EA39B2">
        <w:rPr>
          <w:rFonts w:ascii="GHEA Grapalat" w:hAnsi="GHEA Grapalat"/>
          <w:sz w:val="20"/>
          <w:szCs w:val="20"/>
        </w:rPr>
        <w:t>10.</w:t>
      </w:r>
      <w:r w:rsidR="005D191A" w:rsidRPr="00EA39B2">
        <w:rPr>
          <w:rFonts w:ascii="GHEA Grapalat" w:hAnsi="GHEA Grapalat"/>
          <w:sz w:val="20"/>
          <w:szCs w:val="20"/>
        </w:rPr>
        <w:tab/>
      </w:r>
      <w:r w:rsidR="003E1D9D" w:rsidRPr="00EA39B2">
        <w:rPr>
          <w:rFonts w:ascii="GHEA Grapalat" w:hAnsi="GHEA Grapalat"/>
          <w:sz w:val="20"/>
          <w:szCs w:val="20"/>
        </w:rPr>
        <w:t xml:space="preserve">Обеспечения </w:t>
      </w:r>
      <w:proofErr w:type="gramStart"/>
      <w:r w:rsidR="00174DAB" w:rsidRPr="00EA39B2">
        <w:rPr>
          <w:rFonts w:ascii="GHEA Grapalat" w:hAnsi="GHEA Grapalat"/>
          <w:sz w:val="20"/>
          <w:szCs w:val="20"/>
        </w:rPr>
        <w:t>квалификации  и</w:t>
      </w:r>
      <w:proofErr w:type="gramEnd"/>
      <w:r w:rsidR="00174DAB" w:rsidRPr="00EA39B2">
        <w:rPr>
          <w:rFonts w:ascii="GHEA Grapalat" w:hAnsi="GHEA Grapalat"/>
          <w:sz w:val="20"/>
          <w:szCs w:val="20"/>
        </w:rPr>
        <w:t xml:space="preserve"> </w:t>
      </w:r>
      <w:r w:rsidR="00543BAE" w:rsidRPr="00EA39B2">
        <w:rPr>
          <w:rFonts w:ascii="GHEA Grapalat" w:hAnsi="GHEA Grapalat"/>
          <w:sz w:val="20"/>
          <w:szCs w:val="20"/>
        </w:rPr>
        <w:t>договора</w:t>
      </w:r>
      <w:r w:rsidRPr="00EA39B2">
        <w:rPr>
          <w:rFonts w:ascii="GHEA Grapalat" w:hAnsi="GHEA Grapalat"/>
          <w:sz w:val="20"/>
          <w:szCs w:val="20"/>
        </w:rPr>
        <w:t xml:space="preserve"> </w:t>
      </w:r>
    </w:p>
    <w:p w14:paraId="283C4347" w14:textId="77777777" w:rsidR="00096865" w:rsidRPr="00EA39B2" w:rsidRDefault="00096865" w:rsidP="00B46D58">
      <w:pPr>
        <w:widowControl w:val="0"/>
        <w:tabs>
          <w:tab w:val="left" w:pos="1134"/>
        </w:tabs>
        <w:spacing w:after="160"/>
        <w:ind w:left="1134" w:hanging="567"/>
        <w:jc w:val="both"/>
        <w:rPr>
          <w:rFonts w:ascii="GHEA Grapalat" w:hAnsi="GHEA Grapalat"/>
          <w:sz w:val="20"/>
          <w:szCs w:val="20"/>
        </w:rPr>
      </w:pPr>
      <w:r w:rsidRPr="00EA39B2">
        <w:rPr>
          <w:rFonts w:ascii="GHEA Grapalat" w:hAnsi="GHEA Grapalat"/>
          <w:sz w:val="20"/>
          <w:szCs w:val="20"/>
        </w:rPr>
        <w:t>11.</w:t>
      </w:r>
      <w:r w:rsidR="005D191A" w:rsidRPr="00EA39B2">
        <w:rPr>
          <w:rFonts w:ascii="GHEA Grapalat" w:hAnsi="GHEA Grapalat"/>
          <w:sz w:val="20"/>
          <w:szCs w:val="20"/>
        </w:rPr>
        <w:tab/>
      </w:r>
      <w:r w:rsidRPr="00EA39B2">
        <w:rPr>
          <w:rFonts w:ascii="GHEA Grapalat" w:hAnsi="GHEA Grapalat"/>
          <w:sz w:val="20"/>
          <w:szCs w:val="20"/>
        </w:rPr>
        <w:t>Объяв</w:t>
      </w:r>
      <w:r w:rsidR="00543BAE" w:rsidRPr="00EA39B2">
        <w:rPr>
          <w:rFonts w:ascii="GHEA Grapalat" w:hAnsi="GHEA Grapalat"/>
          <w:sz w:val="20"/>
          <w:szCs w:val="20"/>
        </w:rPr>
        <w:t>ление процедуры несостоявшейся</w:t>
      </w:r>
      <w:r w:rsidRPr="00EA39B2">
        <w:rPr>
          <w:rFonts w:ascii="GHEA Grapalat" w:hAnsi="GHEA Grapalat"/>
          <w:sz w:val="20"/>
          <w:szCs w:val="20"/>
        </w:rPr>
        <w:t xml:space="preserve"> </w:t>
      </w:r>
    </w:p>
    <w:p w14:paraId="2AEDC679" w14:textId="77777777" w:rsidR="00096865" w:rsidRPr="00EA39B2" w:rsidRDefault="00096865" w:rsidP="00B46D58">
      <w:pPr>
        <w:widowControl w:val="0"/>
        <w:tabs>
          <w:tab w:val="left" w:pos="1134"/>
        </w:tabs>
        <w:spacing w:after="160"/>
        <w:ind w:left="1134" w:hanging="567"/>
        <w:jc w:val="both"/>
        <w:rPr>
          <w:rFonts w:ascii="GHEA Grapalat" w:hAnsi="GHEA Grapalat"/>
          <w:sz w:val="20"/>
          <w:szCs w:val="20"/>
        </w:rPr>
      </w:pPr>
      <w:r w:rsidRPr="00EA39B2">
        <w:rPr>
          <w:rFonts w:ascii="GHEA Grapalat" w:hAnsi="GHEA Grapalat"/>
          <w:sz w:val="20"/>
          <w:szCs w:val="20"/>
        </w:rPr>
        <w:t>12.</w:t>
      </w:r>
      <w:r w:rsidR="005D191A" w:rsidRPr="00EA39B2">
        <w:rPr>
          <w:rFonts w:ascii="GHEA Grapalat" w:hAnsi="GHEA Grapalat"/>
          <w:sz w:val="20"/>
          <w:szCs w:val="20"/>
        </w:rPr>
        <w:tab/>
      </w:r>
      <w:r w:rsidRPr="00EA39B2">
        <w:rPr>
          <w:rFonts w:ascii="GHEA Grapalat" w:hAnsi="GHEA Grapalat"/>
          <w:sz w:val="20"/>
          <w:szCs w:val="20"/>
        </w:rPr>
        <w:t>Право участника и порядок обжалования им действий и (или) принятых решений</w:t>
      </w:r>
      <w:r w:rsidR="00543BAE" w:rsidRPr="00EA39B2">
        <w:rPr>
          <w:rFonts w:ascii="GHEA Grapalat" w:hAnsi="GHEA Grapalat"/>
          <w:sz w:val="20"/>
          <w:szCs w:val="20"/>
        </w:rPr>
        <w:t>, связанных с процессом закупки</w:t>
      </w:r>
    </w:p>
    <w:p w14:paraId="7EE3D4F6" w14:textId="77777777" w:rsidR="00520F57" w:rsidRPr="00EA39B2" w:rsidRDefault="00520F57" w:rsidP="00B46D58">
      <w:pPr>
        <w:widowControl w:val="0"/>
        <w:spacing w:after="160"/>
        <w:jc w:val="center"/>
        <w:rPr>
          <w:rFonts w:ascii="GHEA Grapalat" w:hAnsi="GHEA Grapalat"/>
          <w:b/>
          <w:sz w:val="20"/>
          <w:szCs w:val="20"/>
        </w:rPr>
      </w:pPr>
    </w:p>
    <w:p w14:paraId="056DECBD" w14:textId="77777777" w:rsidR="00520F57" w:rsidRPr="00EA39B2" w:rsidRDefault="00520F57" w:rsidP="00B46D58">
      <w:pPr>
        <w:widowControl w:val="0"/>
        <w:spacing w:after="160"/>
        <w:jc w:val="center"/>
        <w:rPr>
          <w:rFonts w:ascii="GHEA Grapalat" w:hAnsi="GHEA Grapalat"/>
          <w:b/>
          <w:sz w:val="20"/>
          <w:szCs w:val="20"/>
        </w:rPr>
      </w:pPr>
    </w:p>
    <w:p w14:paraId="651FBC70" w14:textId="77777777" w:rsidR="008842CE" w:rsidRPr="00EA39B2" w:rsidRDefault="00CA590C" w:rsidP="00B46D58">
      <w:pPr>
        <w:widowControl w:val="0"/>
        <w:spacing w:after="160"/>
        <w:jc w:val="center"/>
        <w:rPr>
          <w:rFonts w:ascii="GHEA Grapalat" w:hAnsi="GHEA Grapalat"/>
          <w:b/>
          <w:sz w:val="20"/>
          <w:szCs w:val="20"/>
        </w:rPr>
      </w:pPr>
      <w:r w:rsidRPr="00EA39B2">
        <w:rPr>
          <w:rFonts w:ascii="GHEA Grapalat" w:hAnsi="GHEA Grapalat"/>
          <w:b/>
          <w:sz w:val="20"/>
          <w:szCs w:val="20"/>
        </w:rPr>
        <w:t xml:space="preserve">ЧАСТЬ II. </w:t>
      </w:r>
    </w:p>
    <w:p w14:paraId="0D8D1438" w14:textId="77777777" w:rsidR="008842CE" w:rsidRPr="00EA39B2" w:rsidRDefault="008842CE" w:rsidP="00B46D58">
      <w:pPr>
        <w:widowControl w:val="0"/>
        <w:spacing w:after="160"/>
        <w:jc w:val="center"/>
        <w:rPr>
          <w:rFonts w:ascii="GHEA Grapalat" w:hAnsi="GHEA Grapalat"/>
          <w:b/>
          <w:sz w:val="20"/>
          <w:szCs w:val="20"/>
        </w:rPr>
      </w:pPr>
    </w:p>
    <w:p w14:paraId="784D61A9" w14:textId="77777777" w:rsidR="00096865" w:rsidRPr="00EA39B2" w:rsidRDefault="00096865" w:rsidP="00B46D58">
      <w:pPr>
        <w:widowControl w:val="0"/>
        <w:spacing w:after="160"/>
        <w:jc w:val="center"/>
        <w:rPr>
          <w:rFonts w:ascii="GHEA Grapalat" w:hAnsi="GHEA Grapalat"/>
          <w:b/>
          <w:sz w:val="20"/>
          <w:szCs w:val="20"/>
        </w:rPr>
      </w:pPr>
      <w:r w:rsidRPr="00EA39B2">
        <w:rPr>
          <w:rFonts w:ascii="GHEA Grapalat" w:hAnsi="GHEA Grapalat"/>
          <w:b/>
          <w:sz w:val="20"/>
          <w:szCs w:val="20"/>
        </w:rPr>
        <w:t xml:space="preserve">ИНСТРУКЦИЯ ПО ПОДГОТОВКЕ ЗАЯВКИ </w:t>
      </w:r>
      <w:r w:rsidR="00CA590C" w:rsidRPr="00EA39B2">
        <w:rPr>
          <w:rFonts w:ascii="GHEA Grapalat" w:hAnsi="GHEA Grapalat"/>
          <w:b/>
          <w:sz w:val="20"/>
          <w:szCs w:val="20"/>
        </w:rPr>
        <w:br/>
      </w:r>
      <w:r w:rsidRPr="00EA39B2">
        <w:rPr>
          <w:rFonts w:ascii="GHEA Grapalat" w:hAnsi="GHEA Grapalat"/>
          <w:b/>
          <w:sz w:val="20"/>
          <w:szCs w:val="20"/>
        </w:rPr>
        <w:t xml:space="preserve">НА </w:t>
      </w:r>
      <w:r w:rsidR="00EA39B2" w:rsidRPr="00EA39B2">
        <w:rPr>
          <w:rFonts w:ascii="GHEA Grapalat" w:hAnsi="GHEA Grapalat"/>
          <w:b/>
          <w:sz w:val="20"/>
          <w:szCs w:val="20"/>
        </w:rPr>
        <w:t>ЗАПРОС КОТИРОВОК</w:t>
      </w:r>
    </w:p>
    <w:p w14:paraId="4BA88EE0" w14:textId="77777777" w:rsidR="00520F57" w:rsidRPr="00EA39B2" w:rsidRDefault="00520F57" w:rsidP="00B46D58">
      <w:pPr>
        <w:widowControl w:val="0"/>
        <w:spacing w:after="160"/>
        <w:jc w:val="center"/>
        <w:rPr>
          <w:rFonts w:ascii="GHEA Grapalat" w:hAnsi="GHEA Grapalat"/>
          <w:b/>
          <w:sz w:val="20"/>
          <w:szCs w:val="20"/>
        </w:rPr>
      </w:pPr>
    </w:p>
    <w:p w14:paraId="1C7DF23B" w14:textId="77777777" w:rsidR="00096865" w:rsidRPr="00EA39B2" w:rsidRDefault="00096865" w:rsidP="00B46D58">
      <w:pPr>
        <w:widowControl w:val="0"/>
        <w:tabs>
          <w:tab w:val="left" w:pos="1134"/>
        </w:tabs>
        <w:spacing w:after="160"/>
        <w:ind w:left="1134" w:hanging="567"/>
        <w:jc w:val="both"/>
        <w:rPr>
          <w:rFonts w:ascii="GHEA Grapalat" w:hAnsi="GHEA Grapalat"/>
          <w:sz w:val="20"/>
          <w:szCs w:val="20"/>
        </w:rPr>
      </w:pPr>
      <w:r w:rsidRPr="00EA39B2">
        <w:rPr>
          <w:rFonts w:ascii="GHEA Grapalat" w:hAnsi="GHEA Grapalat"/>
          <w:sz w:val="20"/>
          <w:szCs w:val="20"/>
        </w:rPr>
        <w:t>1.</w:t>
      </w:r>
      <w:r w:rsidRPr="00EA39B2">
        <w:rPr>
          <w:rFonts w:ascii="GHEA Grapalat" w:hAnsi="GHEA Grapalat"/>
          <w:sz w:val="20"/>
          <w:szCs w:val="20"/>
        </w:rPr>
        <w:tab/>
        <w:t>Общ</w:t>
      </w:r>
      <w:r w:rsidR="00543BAE" w:rsidRPr="00EA39B2">
        <w:rPr>
          <w:rFonts w:ascii="GHEA Grapalat" w:hAnsi="GHEA Grapalat"/>
          <w:sz w:val="20"/>
          <w:szCs w:val="20"/>
        </w:rPr>
        <w:t>ие положения</w:t>
      </w:r>
    </w:p>
    <w:p w14:paraId="26C28685" w14:textId="77777777" w:rsidR="00096865" w:rsidRPr="00EA39B2" w:rsidRDefault="00543BAE" w:rsidP="00B46D58">
      <w:pPr>
        <w:widowControl w:val="0"/>
        <w:tabs>
          <w:tab w:val="left" w:pos="1134"/>
        </w:tabs>
        <w:spacing w:after="160"/>
        <w:ind w:left="1134" w:hanging="567"/>
        <w:jc w:val="both"/>
        <w:rPr>
          <w:rFonts w:ascii="GHEA Grapalat" w:hAnsi="GHEA Grapalat"/>
          <w:sz w:val="20"/>
          <w:szCs w:val="20"/>
        </w:rPr>
      </w:pPr>
      <w:r w:rsidRPr="00EA39B2">
        <w:rPr>
          <w:rFonts w:ascii="GHEA Grapalat" w:hAnsi="GHEA Grapalat"/>
          <w:sz w:val="20"/>
          <w:szCs w:val="20"/>
        </w:rPr>
        <w:t>2.</w:t>
      </w:r>
      <w:r w:rsidRPr="00EA39B2">
        <w:rPr>
          <w:rFonts w:ascii="GHEA Grapalat" w:hAnsi="GHEA Grapalat"/>
          <w:sz w:val="20"/>
          <w:szCs w:val="20"/>
        </w:rPr>
        <w:tab/>
        <w:t>Заявка на процедуру</w:t>
      </w:r>
    </w:p>
    <w:p w14:paraId="0FAF61EE" w14:textId="77777777" w:rsidR="0061522D" w:rsidRPr="00EA39B2" w:rsidRDefault="00450C30" w:rsidP="00B46D58">
      <w:pPr>
        <w:widowControl w:val="0"/>
        <w:tabs>
          <w:tab w:val="left" w:pos="1134"/>
        </w:tabs>
        <w:spacing w:after="160"/>
        <w:ind w:left="1134" w:hanging="567"/>
        <w:jc w:val="both"/>
        <w:rPr>
          <w:rFonts w:ascii="GHEA Grapalat" w:hAnsi="GHEA Grapalat"/>
          <w:sz w:val="20"/>
          <w:szCs w:val="20"/>
        </w:rPr>
      </w:pPr>
      <w:r w:rsidRPr="00EA39B2">
        <w:rPr>
          <w:rFonts w:ascii="GHEA Grapalat" w:hAnsi="GHEA Grapalat"/>
          <w:sz w:val="20"/>
          <w:szCs w:val="20"/>
        </w:rPr>
        <w:t>3</w:t>
      </w:r>
      <w:r w:rsidR="00543BAE" w:rsidRPr="00EA39B2">
        <w:rPr>
          <w:rFonts w:ascii="GHEA Grapalat" w:hAnsi="GHEA Grapalat"/>
          <w:sz w:val="20"/>
          <w:szCs w:val="20"/>
        </w:rPr>
        <w:t>.</w:t>
      </w:r>
      <w:r w:rsidR="00543BAE" w:rsidRPr="00EA39B2">
        <w:rPr>
          <w:rFonts w:ascii="GHEA Grapalat" w:hAnsi="GHEA Grapalat"/>
          <w:sz w:val="20"/>
          <w:szCs w:val="20"/>
        </w:rPr>
        <w:tab/>
        <w:t>Приложения № 1-</w:t>
      </w:r>
      <w:r w:rsidR="003529EA" w:rsidRPr="00EA39B2">
        <w:rPr>
          <w:rFonts w:ascii="GHEA Grapalat" w:hAnsi="GHEA Grapalat"/>
          <w:sz w:val="20"/>
          <w:szCs w:val="20"/>
        </w:rPr>
        <w:t>6</w:t>
      </w:r>
    </w:p>
    <w:p w14:paraId="564C911F" w14:textId="77777777" w:rsidR="00E17B7F" w:rsidRPr="00EA39B2" w:rsidRDefault="00E17B7F">
      <w:pPr>
        <w:rPr>
          <w:rFonts w:ascii="GHEA Grapalat" w:hAnsi="GHEA Grapalat"/>
          <w:spacing w:val="-6"/>
          <w:sz w:val="20"/>
          <w:szCs w:val="20"/>
        </w:rPr>
      </w:pPr>
      <w:r w:rsidRPr="00EA39B2">
        <w:rPr>
          <w:rFonts w:ascii="GHEA Grapalat" w:hAnsi="GHEA Grapalat"/>
          <w:spacing w:val="-6"/>
          <w:sz w:val="20"/>
          <w:szCs w:val="20"/>
        </w:rPr>
        <w:br w:type="page"/>
      </w:r>
    </w:p>
    <w:p w14:paraId="52682BCD" w14:textId="2E212127" w:rsidR="00096865" w:rsidRPr="005C183C" w:rsidRDefault="00E17B7F" w:rsidP="005C183C">
      <w:pPr>
        <w:widowControl w:val="0"/>
        <w:spacing w:after="160" w:line="360" w:lineRule="auto"/>
        <w:ind w:firstLine="567"/>
        <w:contextualSpacing/>
        <w:jc w:val="both"/>
        <w:rPr>
          <w:rFonts w:ascii="GHEA Grapalat" w:hAnsi="GHEA Grapalat"/>
          <w:sz w:val="20"/>
          <w:szCs w:val="20"/>
        </w:rPr>
      </w:pPr>
      <w:r w:rsidRPr="00EA39B2">
        <w:rPr>
          <w:rFonts w:ascii="GHEA Grapalat" w:hAnsi="GHEA Grapalat"/>
          <w:spacing w:val="-6"/>
          <w:sz w:val="20"/>
          <w:szCs w:val="20"/>
        </w:rPr>
        <w:lastRenderedPageBreak/>
        <w:t xml:space="preserve">               </w:t>
      </w:r>
      <w:r w:rsidR="00096865" w:rsidRPr="00EA39B2">
        <w:rPr>
          <w:rFonts w:ascii="GHEA Grapalat" w:hAnsi="GHEA Grapalat"/>
          <w:spacing w:val="-6"/>
          <w:sz w:val="20"/>
          <w:szCs w:val="20"/>
        </w:rPr>
        <w:t xml:space="preserve">Настоящее Приглашение предоставляется в дополнение к объявлению об </w:t>
      </w:r>
      <w:r w:rsidR="005C183C" w:rsidRPr="00EA39B2">
        <w:rPr>
          <w:rFonts w:ascii="GHEA Grapalat" w:hAnsi="GHEA Grapalat"/>
        </w:rPr>
        <w:t>запрос</w:t>
      </w:r>
      <w:r w:rsidR="005C183C" w:rsidRPr="005C183C">
        <w:rPr>
          <w:rFonts w:ascii="GHEA Grapalat" w:hAnsi="GHEA Grapalat"/>
        </w:rPr>
        <w:t>е</w:t>
      </w:r>
      <w:r w:rsidR="005C183C" w:rsidRPr="00EA39B2">
        <w:rPr>
          <w:rFonts w:ascii="GHEA Grapalat" w:hAnsi="GHEA Grapalat"/>
        </w:rPr>
        <w:t xml:space="preserve"> котировок</w:t>
      </w:r>
      <w:r w:rsidR="00096865" w:rsidRPr="00EA39B2">
        <w:rPr>
          <w:rFonts w:ascii="GHEA Grapalat" w:hAnsi="GHEA Grapalat"/>
          <w:spacing w:val="-6"/>
          <w:sz w:val="20"/>
          <w:szCs w:val="20"/>
        </w:rPr>
        <w:t>, проводимом под кодом</w:t>
      </w:r>
      <w:r w:rsidR="0093797E" w:rsidRPr="0093797E">
        <w:rPr>
          <w:rFonts w:ascii="GHEA Grapalat" w:hAnsi="GHEA Grapalat"/>
          <w:sz w:val="20"/>
          <w:szCs w:val="20"/>
        </w:rPr>
        <w:t xml:space="preserve"> </w:t>
      </w:r>
      <w:r w:rsidR="0009296F" w:rsidRPr="001645DC">
        <w:rPr>
          <w:rFonts w:ascii="GHEA Grapalat" w:hAnsi="GHEA Grapalat"/>
          <w:sz w:val="20"/>
          <w:szCs w:val="20"/>
        </w:rPr>
        <w:t xml:space="preserve">ICP- </w:t>
      </w:r>
      <w:proofErr w:type="spellStart"/>
      <w:r w:rsidR="0009296F" w:rsidRPr="001645DC">
        <w:rPr>
          <w:rFonts w:ascii="GHEA Grapalat" w:hAnsi="GHEA Grapalat"/>
          <w:sz w:val="20"/>
          <w:szCs w:val="20"/>
        </w:rPr>
        <w:t>GHAPDzB</w:t>
      </w:r>
      <w:proofErr w:type="spellEnd"/>
      <w:r w:rsidR="0009296F" w:rsidRPr="001645DC">
        <w:rPr>
          <w:rFonts w:ascii="GHEA Grapalat" w:hAnsi="GHEA Grapalat"/>
          <w:sz w:val="20"/>
          <w:szCs w:val="20"/>
        </w:rPr>
        <w:t xml:space="preserve"> -2</w:t>
      </w:r>
      <w:r w:rsidR="0009296F" w:rsidRPr="007B4DA9">
        <w:rPr>
          <w:rFonts w:ascii="GHEA Grapalat" w:hAnsi="GHEA Grapalat"/>
          <w:sz w:val="20"/>
          <w:szCs w:val="20"/>
        </w:rPr>
        <w:t>4</w:t>
      </w:r>
      <w:r w:rsidR="0009296F">
        <w:rPr>
          <w:rFonts w:ascii="GHEA Grapalat" w:hAnsi="GHEA Grapalat"/>
          <w:sz w:val="20"/>
          <w:szCs w:val="20"/>
        </w:rPr>
        <w:t>/</w:t>
      </w:r>
      <w:r w:rsidR="0009296F" w:rsidRPr="0050627B">
        <w:rPr>
          <w:rFonts w:ascii="GHEA Grapalat" w:hAnsi="GHEA Grapalat"/>
          <w:sz w:val="20"/>
          <w:szCs w:val="20"/>
        </w:rPr>
        <w:t>6</w:t>
      </w:r>
      <w:r w:rsidR="0009296F">
        <w:rPr>
          <w:rFonts w:ascii="GHEA Grapalat" w:hAnsi="GHEA Grapalat"/>
          <w:sz w:val="20"/>
          <w:szCs w:val="20"/>
        </w:rPr>
        <w:t>8</w:t>
      </w:r>
      <w:r w:rsidR="00EA39B2" w:rsidRPr="00EA39B2">
        <w:rPr>
          <w:rFonts w:ascii="GHEA Grapalat" w:hAnsi="GHEA Grapalat"/>
          <w:spacing w:val="-6"/>
          <w:sz w:val="20"/>
          <w:szCs w:val="20"/>
        </w:rPr>
        <w:t xml:space="preserve"> </w:t>
      </w:r>
      <w:r w:rsidR="00096865" w:rsidRPr="00EA39B2">
        <w:rPr>
          <w:rFonts w:ascii="GHEA Grapalat" w:hAnsi="GHEA Grapalat"/>
          <w:spacing w:val="-6"/>
          <w:sz w:val="20"/>
          <w:szCs w:val="20"/>
        </w:rPr>
        <w:t>(далее — процедура).</w:t>
      </w:r>
    </w:p>
    <w:p w14:paraId="016533A3" w14:textId="77777777" w:rsidR="00096865" w:rsidRPr="00EA39B2" w:rsidRDefault="00096865" w:rsidP="005C183C">
      <w:pPr>
        <w:widowControl w:val="0"/>
        <w:spacing w:after="160"/>
        <w:ind w:firstLine="567"/>
        <w:jc w:val="both"/>
        <w:rPr>
          <w:rFonts w:ascii="GHEA Grapalat" w:hAnsi="GHEA Grapalat"/>
          <w:sz w:val="20"/>
          <w:szCs w:val="20"/>
        </w:rPr>
      </w:pPr>
      <w:r w:rsidRPr="00EA39B2">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EA39B2">
        <w:rPr>
          <w:rFonts w:ascii="Courier New" w:hAnsi="Courier New" w:cs="Courier New"/>
          <w:sz w:val="20"/>
          <w:szCs w:val="20"/>
          <w:lang w:val="en-US"/>
        </w:rPr>
        <w:t> </w:t>
      </w:r>
      <w:r w:rsidRPr="00EA39B2">
        <w:rPr>
          <w:rFonts w:ascii="GHEA Grapalat" w:hAnsi="GHEA Grapalat"/>
          <w:sz w:val="20"/>
          <w:szCs w:val="20"/>
        </w:rPr>
        <w:t>4</w:t>
      </w:r>
      <w:r w:rsidR="006D2DF7" w:rsidRPr="00EA39B2">
        <w:rPr>
          <w:rFonts w:ascii="Courier New" w:hAnsi="Courier New" w:cs="Courier New"/>
          <w:sz w:val="20"/>
          <w:szCs w:val="20"/>
          <w:lang w:val="en-US"/>
        </w:rPr>
        <w:t> </w:t>
      </w:r>
      <w:r w:rsidRPr="00EA39B2">
        <w:rPr>
          <w:rFonts w:ascii="GHEA Grapalat" w:hAnsi="GHEA Grapalat"/>
          <w:sz w:val="20"/>
          <w:szCs w:val="20"/>
        </w:rPr>
        <w:t>мая 2017 года (далее — Порядок) и иных правовых актов, и имеет цель информировать лиц (далее — участник), намеренных участвовать в объявленной "</w:t>
      </w:r>
      <w:r w:rsidR="00113A53" w:rsidRPr="00113A53">
        <w:rPr>
          <w:rFonts w:ascii="GHEA Grapalat" w:hAnsi="GHEA Grapalat"/>
          <w:sz w:val="20"/>
          <w:szCs w:val="20"/>
        </w:rPr>
        <w:t xml:space="preserve"> </w:t>
      </w:r>
      <w:r w:rsidR="00113A53" w:rsidRPr="00EA39B2">
        <w:rPr>
          <w:rFonts w:ascii="GHEA Grapalat" w:hAnsi="GHEA Grapalat"/>
          <w:sz w:val="20"/>
          <w:szCs w:val="20"/>
        </w:rPr>
        <w:t>Институт</w:t>
      </w:r>
      <w:r w:rsidR="00813658" w:rsidRPr="00813658">
        <w:rPr>
          <w:rFonts w:ascii="GHEA Grapalat" w:hAnsi="GHEA Grapalat"/>
          <w:sz w:val="20"/>
          <w:szCs w:val="20"/>
        </w:rPr>
        <w:t>ом</w:t>
      </w:r>
      <w:r w:rsidR="00113A53" w:rsidRPr="00EA39B2">
        <w:rPr>
          <w:rFonts w:ascii="GHEA Grapalat" w:hAnsi="GHEA Grapalat"/>
          <w:sz w:val="20"/>
          <w:szCs w:val="20"/>
        </w:rPr>
        <w:t xml:space="preserve"> </w:t>
      </w:r>
      <w:r w:rsidR="00554806" w:rsidRPr="000D5157">
        <w:rPr>
          <w:rFonts w:ascii="GHEA Grapalat" w:hAnsi="GHEA Grapalat"/>
        </w:rPr>
        <w:t xml:space="preserve">химической физики им. А.Б. Налбандяна НАН </w:t>
      </w:r>
      <w:r w:rsidR="00554806" w:rsidRPr="003B1440">
        <w:rPr>
          <w:rFonts w:ascii="GHEA Grapalat" w:hAnsi="GHEA Grapalat"/>
          <w:i/>
        </w:rPr>
        <w:t>РА</w:t>
      </w:r>
      <w:r w:rsidR="00554806" w:rsidRPr="00EA39B2">
        <w:rPr>
          <w:rFonts w:ascii="GHEA Grapalat" w:hAnsi="GHEA Grapalat"/>
          <w:sz w:val="20"/>
          <w:szCs w:val="20"/>
        </w:rPr>
        <w:t xml:space="preserve"> </w:t>
      </w:r>
      <w:r w:rsidRPr="00EA39B2">
        <w:rPr>
          <w:rFonts w:ascii="GHEA Grapalat" w:hAnsi="GHEA Grapalat"/>
          <w:sz w:val="20"/>
          <w:szCs w:val="20"/>
        </w:rPr>
        <w:t>"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227AB7BA" w14:textId="77777777" w:rsidR="00096865" w:rsidRPr="00EA39B2" w:rsidRDefault="00096865" w:rsidP="00B46D58">
      <w:pPr>
        <w:widowControl w:val="0"/>
        <w:spacing w:after="160"/>
        <w:ind w:firstLine="567"/>
        <w:jc w:val="both"/>
        <w:rPr>
          <w:rFonts w:ascii="GHEA Grapalat" w:hAnsi="GHEA Grapalat"/>
          <w:sz w:val="20"/>
          <w:szCs w:val="20"/>
        </w:rPr>
      </w:pPr>
      <w:r w:rsidRPr="00EA39B2">
        <w:rPr>
          <w:rFonts w:ascii="GHEA Grapalat" w:hAnsi="GHEA Grapalat"/>
          <w:sz w:val="20"/>
          <w:szCs w:val="20"/>
        </w:rPr>
        <w:t>Заявки могут подавать все лица, независимо от того, являются ли они иностранным физическим лицом, организацией или лицом без гражданства.</w:t>
      </w:r>
    </w:p>
    <w:p w14:paraId="58E7274C" w14:textId="77777777" w:rsidR="00096865" w:rsidRPr="00EA39B2" w:rsidRDefault="00096865" w:rsidP="00B46D58">
      <w:pPr>
        <w:widowControl w:val="0"/>
        <w:spacing w:after="160"/>
        <w:ind w:firstLine="567"/>
        <w:jc w:val="both"/>
        <w:rPr>
          <w:rFonts w:ascii="GHEA Grapalat" w:hAnsi="GHEA Grapalat" w:cs="Times Armenian"/>
          <w:sz w:val="20"/>
          <w:szCs w:val="20"/>
        </w:rPr>
      </w:pPr>
      <w:r w:rsidRPr="00EA39B2">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36DB73F3" w14:textId="77777777" w:rsidR="003E1421" w:rsidRPr="00EA39B2" w:rsidRDefault="00A81DD5" w:rsidP="00B46D58">
      <w:pPr>
        <w:pStyle w:val="23"/>
        <w:widowControl w:val="0"/>
        <w:spacing w:after="160" w:line="240" w:lineRule="auto"/>
        <w:ind w:firstLine="567"/>
        <w:rPr>
          <w:rFonts w:ascii="GHEA Grapalat" w:hAnsi="GHEA Grapalat"/>
        </w:rPr>
      </w:pPr>
      <w:r w:rsidRPr="00EA39B2">
        <w:rPr>
          <w:rFonts w:ascii="GHEA Grapalat" w:hAnsi="GHEA Grapalat"/>
        </w:rPr>
        <w:t xml:space="preserve">Адрес электронной почты секретаря оценочной комиссии </w:t>
      </w:r>
      <w:hyperlink r:id="rId8" w:history="1">
        <w:r w:rsidR="0032012A" w:rsidRPr="00A72C6B">
          <w:rPr>
            <w:rStyle w:val="a9"/>
            <w:rFonts w:ascii="GHEA Grapalat" w:hAnsi="GHEA Grapalat"/>
            <w:i/>
            <w:lang w:val="af-ZA"/>
          </w:rPr>
          <w:t>mkrtchyanmarina99@gmail.com</w:t>
        </w:r>
      </w:hyperlink>
      <w:r w:rsidR="0032012A">
        <w:rPr>
          <w:rFonts w:ascii="GHEA Grapalat" w:hAnsi="GHEA Grapalat"/>
          <w:i/>
          <w:lang w:val="af-ZA"/>
        </w:rPr>
        <w:t xml:space="preserve"> </w:t>
      </w:r>
    </w:p>
    <w:p w14:paraId="1BFC11A3" w14:textId="77777777" w:rsidR="00096865" w:rsidRPr="00EA39B2" w:rsidRDefault="00F5653D" w:rsidP="00B46D58">
      <w:pPr>
        <w:widowControl w:val="0"/>
        <w:spacing w:after="160"/>
        <w:jc w:val="center"/>
        <w:rPr>
          <w:rFonts w:ascii="GHEA Grapalat" w:hAnsi="GHEA Grapalat"/>
          <w:sz w:val="20"/>
          <w:szCs w:val="20"/>
        </w:rPr>
      </w:pPr>
      <w:r w:rsidRPr="00EA39B2">
        <w:rPr>
          <w:rFonts w:ascii="GHEA Grapalat" w:hAnsi="GHEA Grapalat"/>
          <w:sz w:val="20"/>
          <w:szCs w:val="20"/>
        </w:rPr>
        <w:br w:type="page"/>
      </w:r>
      <w:r w:rsidRPr="00EA39B2">
        <w:rPr>
          <w:rFonts w:ascii="GHEA Grapalat" w:hAnsi="GHEA Grapalat"/>
          <w:sz w:val="20"/>
          <w:szCs w:val="20"/>
        </w:rPr>
        <w:lastRenderedPageBreak/>
        <w:t>ЧАСТЬ I</w:t>
      </w:r>
    </w:p>
    <w:p w14:paraId="303D6452" w14:textId="77777777" w:rsidR="00096865" w:rsidRPr="00EA39B2" w:rsidRDefault="00096865" w:rsidP="00B46D58">
      <w:pPr>
        <w:pStyle w:val="3"/>
        <w:keepNext w:val="0"/>
        <w:widowControl w:val="0"/>
        <w:spacing w:after="160" w:line="240" w:lineRule="auto"/>
        <w:rPr>
          <w:rFonts w:ascii="GHEA Grapalat" w:hAnsi="GHEA Grapalat"/>
        </w:rPr>
      </w:pPr>
    </w:p>
    <w:p w14:paraId="3E3E69EB" w14:textId="77777777" w:rsidR="00096865" w:rsidRPr="00EA39B2" w:rsidRDefault="00F63BBB" w:rsidP="00B46D58">
      <w:pPr>
        <w:widowControl w:val="0"/>
        <w:spacing w:after="160"/>
        <w:jc w:val="center"/>
        <w:rPr>
          <w:rFonts w:ascii="GHEA Grapalat" w:hAnsi="GHEA Grapalat" w:cs="Sylfaen"/>
          <w:b/>
          <w:sz w:val="20"/>
          <w:szCs w:val="20"/>
        </w:rPr>
      </w:pPr>
      <w:r w:rsidRPr="00EA39B2">
        <w:rPr>
          <w:rFonts w:ascii="GHEA Grapalat" w:hAnsi="GHEA Grapalat"/>
          <w:b/>
          <w:sz w:val="20"/>
          <w:szCs w:val="20"/>
        </w:rPr>
        <w:t xml:space="preserve">1. </w:t>
      </w:r>
      <w:r w:rsidR="002B32D6" w:rsidRPr="00EA39B2">
        <w:rPr>
          <w:rFonts w:ascii="GHEA Grapalat" w:hAnsi="GHEA Grapalat"/>
          <w:b/>
          <w:sz w:val="20"/>
          <w:szCs w:val="20"/>
        </w:rPr>
        <w:t>ХАРАКТЕРИСТИКА ПРЕДМЕТА ЗАКУПКИ</w:t>
      </w:r>
    </w:p>
    <w:p w14:paraId="7B7224D3" w14:textId="691EC93D" w:rsidR="00096865" w:rsidRPr="00EA39B2" w:rsidRDefault="00845AA5" w:rsidP="00B46D58">
      <w:pPr>
        <w:pStyle w:val="3"/>
        <w:keepNext w:val="0"/>
        <w:widowControl w:val="0"/>
        <w:tabs>
          <w:tab w:val="left" w:pos="1134"/>
        </w:tabs>
        <w:spacing w:after="160" w:line="240" w:lineRule="auto"/>
        <w:ind w:firstLine="567"/>
        <w:jc w:val="both"/>
        <w:rPr>
          <w:rFonts w:ascii="GHEA Grapalat" w:hAnsi="GHEA Grapalat"/>
          <w:i w:val="0"/>
        </w:rPr>
      </w:pPr>
      <w:r w:rsidRPr="00EA39B2">
        <w:rPr>
          <w:rFonts w:ascii="GHEA Grapalat" w:hAnsi="GHEA Grapalat"/>
          <w:i w:val="0"/>
        </w:rPr>
        <w:t>1.1</w:t>
      </w:r>
      <w:r w:rsidR="008E6E51" w:rsidRPr="00EA39B2">
        <w:rPr>
          <w:rFonts w:ascii="GHEA Grapalat" w:hAnsi="GHEA Grapalat"/>
          <w:i w:val="0"/>
        </w:rPr>
        <w:t>.</w:t>
      </w:r>
      <w:r w:rsidR="00F63BBB" w:rsidRPr="00EA39B2">
        <w:rPr>
          <w:rFonts w:ascii="GHEA Grapalat" w:hAnsi="GHEA Grapalat"/>
          <w:i w:val="0"/>
        </w:rPr>
        <w:tab/>
      </w:r>
      <w:r w:rsidRPr="00EA39B2">
        <w:rPr>
          <w:rFonts w:ascii="GHEA Grapalat" w:hAnsi="GHEA Grapalat"/>
          <w:i w:val="0"/>
        </w:rPr>
        <w:t xml:space="preserve">Предметом закупки является приобретение </w:t>
      </w:r>
      <w:r w:rsidR="001A0C94" w:rsidRPr="001A0C94">
        <w:rPr>
          <w:rFonts w:ascii="GHEA Grapalat" w:hAnsi="GHEA Grapalat"/>
          <w:b/>
          <w:bCs/>
        </w:rPr>
        <w:t xml:space="preserve">лабораторного оборудования </w:t>
      </w:r>
      <w:r w:rsidRPr="00EA39B2">
        <w:rPr>
          <w:rFonts w:ascii="GHEA Grapalat" w:hAnsi="GHEA Grapalat"/>
          <w:i w:val="0"/>
        </w:rPr>
        <w:t xml:space="preserve">(далее — также товар) для нужд </w:t>
      </w:r>
      <w:proofErr w:type="gramStart"/>
      <w:r w:rsidR="00343FAF">
        <w:rPr>
          <w:rFonts w:ascii="GHEA Grapalat" w:hAnsi="GHEA Grapalat"/>
          <w:i w:val="0"/>
        </w:rPr>
        <w:t>«</w:t>
      </w:r>
      <w:r w:rsidR="00113A53" w:rsidRPr="00113A53">
        <w:rPr>
          <w:rFonts w:ascii="GHEA Grapalat" w:hAnsi="GHEA Grapalat"/>
          <w:i w:val="0"/>
        </w:rPr>
        <w:t xml:space="preserve"> </w:t>
      </w:r>
      <w:r w:rsidR="00113A53" w:rsidRPr="00EA39B2">
        <w:rPr>
          <w:rFonts w:ascii="GHEA Grapalat" w:hAnsi="GHEA Grapalat"/>
          <w:i w:val="0"/>
        </w:rPr>
        <w:t>Институт</w:t>
      </w:r>
      <w:r w:rsidR="00113A53" w:rsidRPr="00113A53">
        <w:rPr>
          <w:rFonts w:ascii="GHEA Grapalat" w:hAnsi="GHEA Grapalat"/>
          <w:i w:val="0"/>
        </w:rPr>
        <w:t>а</w:t>
      </w:r>
      <w:proofErr w:type="gramEnd"/>
      <w:r w:rsidR="00113A53" w:rsidRPr="00EA39B2">
        <w:rPr>
          <w:rFonts w:ascii="GHEA Grapalat" w:hAnsi="GHEA Grapalat"/>
          <w:i w:val="0"/>
        </w:rPr>
        <w:t xml:space="preserve"> </w:t>
      </w:r>
      <w:r w:rsidR="00554806" w:rsidRPr="000D5157">
        <w:rPr>
          <w:rFonts w:ascii="GHEA Grapalat" w:hAnsi="GHEA Grapalat"/>
          <w:i w:val="0"/>
          <w:sz w:val="24"/>
          <w:szCs w:val="24"/>
        </w:rPr>
        <w:t xml:space="preserve">химической физики им. А.Б. Налбандяна НАН </w:t>
      </w:r>
      <w:r w:rsidR="00554806" w:rsidRPr="003B1440">
        <w:rPr>
          <w:rFonts w:ascii="GHEA Grapalat" w:hAnsi="GHEA Grapalat"/>
          <w:i w:val="0"/>
          <w:sz w:val="24"/>
          <w:szCs w:val="24"/>
        </w:rPr>
        <w:t>РА</w:t>
      </w:r>
      <w:r w:rsidR="00554806" w:rsidRPr="000D5157">
        <w:rPr>
          <w:rFonts w:ascii="GHEA Grapalat" w:hAnsi="GHEA Grapalat"/>
          <w:i w:val="0"/>
          <w:sz w:val="24"/>
          <w:szCs w:val="24"/>
        </w:rPr>
        <w:t xml:space="preserve"> </w:t>
      </w:r>
      <w:r w:rsidR="002A7884">
        <w:rPr>
          <w:rFonts w:ascii="GHEA Grapalat" w:hAnsi="GHEA Grapalat"/>
          <w:i w:val="0"/>
        </w:rPr>
        <w:t>»</w:t>
      </w:r>
      <w:r w:rsidRPr="00EA39B2">
        <w:rPr>
          <w:rFonts w:ascii="GHEA Grapalat" w:hAnsi="GHEA Grapalat"/>
          <w:i w:val="0"/>
        </w:rPr>
        <w:t>, которые сгруппированы в лоты</w:t>
      </w:r>
      <w:r w:rsidR="00562747" w:rsidRPr="002B0EAE">
        <w:rPr>
          <w:rFonts w:ascii="GHEA Grapalat" w:hAnsi="GHEA Grapalat"/>
          <w:i w:val="0"/>
        </w:rPr>
        <w:t xml:space="preserve"> </w:t>
      </w:r>
      <w:r w:rsidR="00805033">
        <w:rPr>
          <w:rFonts w:ascii="GHEA Grapalat" w:hAnsi="GHEA Grapalat"/>
          <w:i w:val="0"/>
        </w:rPr>
        <w:t>2</w:t>
      </w:r>
      <w:r w:rsidR="0050627B">
        <w:rPr>
          <w:rFonts w:ascii="GHEA Grapalat" w:hAnsi="GHEA Grapalat"/>
          <w:i w:val="0"/>
        </w:rPr>
        <w:t>6</w:t>
      </w:r>
      <w:r w:rsidRPr="00EA39B2">
        <w:rPr>
          <w:rFonts w:ascii="GHEA Grapalat" w:hAnsi="GHEA Grapalat"/>
          <w:i w:val="0"/>
        </w:rPr>
        <w:t>:</w:t>
      </w: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1"/>
        <w:gridCol w:w="2095"/>
        <w:gridCol w:w="6804"/>
      </w:tblGrid>
      <w:tr w:rsidR="00AD432A" w:rsidRPr="00EA39B2" w14:paraId="33218B5B" w14:textId="77777777" w:rsidTr="0033593C">
        <w:trPr>
          <w:jc w:val="center"/>
        </w:trPr>
        <w:tc>
          <w:tcPr>
            <w:tcW w:w="2776" w:type="dxa"/>
            <w:gridSpan w:val="2"/>
            <w:vAlign w:val="center"/>
          </w:tcPr>
          <w:p w14:paraId="64FBA54A" w14:textId="77777777" w:rsidR="00AD432A" w:rsidRPr="00EA39B2" w:rsidRDefault="00AD432A" w:rsidP="00805033">
            <w:pPr>
              <w:pStyle w:val="23"/>
              <w:widowControl w:val="0"/>
              <w:spacing w:line="240" w:lineRule="auto"/>
              <w:ind w:firstLine="0"/>
              <w:jc w:val="center"/>
              <w:rPr>
                <w:rFonts w:ascii="GHEA Grapalat" w:hAnsi="GHEA Grapalat"/>
                <w:b/>
                <w:i/>
              </w:rPr>
            </w:pPr>
            <w:r w:rsidRPr="00EA39B2">
              <w:rPr>
                <w:rFonts w:ascii="GHEA Grapalat" w:hAnsi="GHEA Grapalat"/>
                <w:b/>
                <w:i/>
              </w:rPr>
              <w:t>Лотов</w:t>
            </w:r>
          </w:p>
        </w:tc>
        <w:tc>
          <w:tcPr>
            <w:tcW w:w="6804" w:type="dxa"/>
            <w:vMerge w:val="restart"/>
            <w:vAlign w:val="center"/>
          </w:tcPr>
          <w:p w14:paraId="250104CA" w14:textId="77777777" w:rsidR="00AD432A" w:rsidRPr="00EA39B2" w:rsidRDefault="00AD432A" w:rsidP="00805033">
            <w:pPr>
              <w:pStyle w:val="23"/>
              <w:widowControl w:val="0"/>
              <w:spacing w:line="240" w:lineRule="auto"/>
              <w:ind w:firstLine="0"/>
              <w:jc w:val="center"/>
              <w:rPr>
                <w:rFonts w:ascii="GHEA Grapalat" w:hAnsi="GHEA Grapalat"/>
                <w:b/>
                <w:i/>
              </w:rPr>
            </w:pPr>
            <w:r w:rsidRPr="00EA39B2">
              <w:rPr>
                <w:rFonts w:ascii="GHEA Grapalat" w:hAnsi="GHEA Grapalat"/>
                <w:b/>
                <w:i/>
              </w:rPr>
              <w:t>Наименование лота</w:t>
            </w:r>
          </w:p>
        </w:tc>
      </w:tr>
      <w:tr w:rsidR="00AD432A" w:rsidRPr="00EA39B2" w14:paraId="04A11991" w14:textId="77777777" w:rsidTr="009D3627">
        <w:trPr>
          <w:jc w:val="center"/>
        </w:trPr>
        <w:tc>
          <w:tcPr>
            <w:tcW w:w="681" w:type="dxa"/>
            <w:vAlign w:val="center"/>
          </w:tcPr>
          <w:p w14:paraId="28EBF0F6" w14:textId="77777777" w:rsidR="00AD432A" w:rsidRPr="00EA39B2" w:rsidRDefault="00AD432A" w:rsidP="00805033">
            <w:pPr>
              <w:pStyle w:val="23"/>
              <w:widowControl w:val="0"/>
              <w:spacing w:line="240" w:lineRule="auto"/>
              <w:ind w:firstLine="0"/>
              <w:jc w:val="center"/>
              <w:rPr>
                <w:rFonts w:ascii="GHEA Grapalat" w:hAnsi="GHEA Grapalat"/>
              </w:rPr>
            </w:pPr>
            <w:r w:rsidRPr="00EA39B2">
              <w:rPr>
                <w:rFonts w:ascii="GHEA Grapalat" w:hAnsi="GHEA Grapalat"/>
                <w:b/>
                <w:i/>
              </w:rPr>
              <w:t>Номера</w:t>
            </w:r>
          </w:p>
        </w:tc>
        <w:tc>
          <w:tcPr>
            <w:tcW w:w="2095" w:type="dxa"/>
            <w:vAlign w:val="center"/>
          </w:tcPr>
          <w:p w14:paraId="7E87CB1B" w14:textId="77777777" w:rsidR="00AD432A" w:rsidRPr="00EA39B2" w:rsidRDefault="00C53648" w:rsidP="00805033">
            <w:pPr>
              <w:pStyle w:val="23"/>
              <w:widowControl w:val="0"/>
              <w:spacing w:line="240" w:lineRule="auto"/>
              <w:ind w:firstLine="0"/>
              <w:jc w:val="center"/>
              <w:rPr>
                <w:rFonts w:ascii="GHEA Grapalat" w:hAnsi="GHEA Grapalat"/>
                <w:b/>
                <w:i/>
              </w:rPr>
            </w:pPr>
            <w:r w:rsidRPr="00EA39B2">
              <w:rPr>
                <w:rFonts w:ascii="GHEA Grapalat" w:hAnsi="GHEA Grapalat"/>
                <w:b/>
                <w:i/>
              </w:rPr>
              <w:t>Цена закупки</w:t>
            </w:r>
          </w:p>
        </w:tc>
        <w:tc>
          <w:tcPr>
            <w:tcW w:w="6804" w:type="dxa"/>
            <w:vMerge/>
            <w:vAlign w:val="center"/>
          </w:tcPr>
          <w:p w14:paraId="3A87BE6C" w14:textId="77777777" w:rsidR="00AD432A" w:rsidRPr="00EA39B2" w:rsidRDefault="00AD432A" w:rsidP="00805033">
            <w:pPr>
              <w:pStyle w:val="23"/>
              <w:widowControl w:val="0"/>
              <w:spacing w:line="240" w:lineRule="auto"/>
              <w:ind w:firstLine="0"/>
              <w:rPr>
                <w:rFonts w:ascii="GHEA Grapalat" w:hAnsi="GHEA Grapalat"/>
                <w:b/>
                <w:i/>
              </w:rPr>
            </w:pPr>
          </w:p>
        </w:tc>
      </w:tr>
      <w:tr w:rsidR="00805033" w:rsidRPr="007236CB" w14:paraId="08B809DF" w14:textId="77777777" w:rsidTr="00D10176">
        <w:trPr>
          <w:trHeight w:val="463"/>
          <w:jc w:val="center"/>
        </w:trPr>
        <w:tc>
          <w:tcPr>
            <w:tcW w:w="681" w:type="dxa"/>
            <w:vAlign w:val="center"/>
          </w:tcPr>
          <w:p w14:paraId="335E8B78" w14:textId="7CC0425C" w:rsidR="00805033" w:rsidRPr="000C5233" w:rsidRDefault="00805033" w:rsidP="00805033">
            <w:pPr>
              <w:pStyle w:val="23"/>
              <w:spacing w:line="240" w:lineRule="auto"/>
              <w:ind w:firstLine="0"/>
              <w:jc w:val="center"/>
              <w:rPr>
                <w:rFonts w:ascii="Cambria" w:hAnsi="Cambria" w:cs="Cambria"/>
              </w:rPr>
            </w:pPr>
            <w:r w:rsidRPr="006673A9">
              <w:rPr>
                <w:rFonts w:ascii="GHEA Grapalat" w:hAnsi="GHEA Grapalat"/>
              </w:rPr>
              <w:t>1</w:t>
            </w:r>
          </w:p>
        </w:tc>
        <w:tc>
          <w:tcPr>
            <w:tcW w:w="2095" w:type="dxa"/>
            <w:vAlign w:val="center"/>
          </w:tcPr>
          <w:p w14:paraId="4D19527C" w14:textId="488E3538" w:rsidR="00805033" w:rsidRPr="003246F5" w:rsidRDefault="00805033" w:rsidP="00805033">
            <w:pPr>
              <w:pStyle w:val="23"/>
              <w:spacing w:line="240" w:lineRule="auto"/>
              <w:ind w:firstLine="0"/>
              <w:jc w:val="center"/>
              <w:rPr>
                <w:rFonts w:ascii="Cambria" w:hAnsi="Cambria" w:cs="Cambria"/>
                <w:lang w:val="en-US"/>
              </w:rPr>
            </w:pPr>
            <w:r w:rsidRPr="004D488B">
              <w:rPr>
                <w:rFonts w:ascii="GHEA Grapalat" w:hAnsi="GHEA Grapalat"/>
                <w:lang w:val="af-ZA"/>
              </w:rPr>
              <w:t>350000</w:t>
            </w:r>
          </w:p>
        </w:tc>
        <w:tc>
          <w:tcPr>
            <w:tcW w:w="6804" w:type="dxa"/>
          </w:tcPr>
          <w:p w14:paraId="5F7E3B5B" w14:textId="6909C5EA" w:rsidR="00805033" w:rsidRPr="003246F5" w:rsidRDefault="00805033" w:rsidP="00805033">
            <w:pPr>
              <w:pStyle w:val="23"/>
              <w:spacing w:line="240" w:lineRule="auto"/>
              <w:ind w:firstLine="0"/>
              <w:jc w:val="left"/>
              <w:rPr>
                <w:rFonts w:ascii="Cambria" w:hAnsi="Cambria" w:cs="Cambria"/>
              </w:rPr>
            </w:pPr>
            <w:r>
              <w:rPr>
                <w:rFonts w:ascii="Cambria" w:hAnsi="Cambria" w:cs="Cambria"/>
              </w:rPr>
              <w:t>Нитрат Калия</w:t>
            </w:r>
          </w:p>
        </w:tc>
      </w:tr>
      <w:tr w:rsidR="00805033" w:rsidRPr="007236CB" w14:paraId="17AA9567" w14:textId="77777777" w:rsidTr="00D10176">
        <w:trPr>
          <w:trHeight w:val="463"/>
          <w:jc w:val="center"/>
        </w:trPr>
        <w:tc>
          <w:tcPr>
            <w:tcW w:w="681" w:type="dxa"/>
            <w:vAlign w:val="center"/>
          </w:tcPr>
          <w:p w14:paraId="524BDB11" w14:textId="0632616B" w:rsidR="00805033" w:rsidRPr="006673A9" w:rsidRDefault="00805033" w:rsidP="00805033">
            <w:pPr>
              <w:pStyle w:val="23"/>
              <w:spacing w:line="240" w:lineRule="auto"/>
              <w:ind w:firstLine="0"/>
              <w:jc w:val="center"/>
              <w:rPr>
                <w:rFonts w:ascii="GHEA Grapalat" w:hAnsi="GHEA Grapalat"/>
              </w:rPr>
            </w:pPr>
            <w:r w:rsidRPr="006673A9">
              <w:rPr>
                <w:rFonts w:ascii="GHEA Grapalat" w:hAnsi="GHEA Grapalat"/>
              </w:rPr>
              <w:t>2</w:t>
            </w:r>
          </w:p>
        </w:tc>
        <w:tc>
          <w:tcPr>
            <w:tcW w:w="2095" w:type="dxa"/>
            <w:vAlign w:val="center"/>
          </w:tcPr>
          <w:p w14:paraId="431FEDE6" w14:textId="1BBEDD9B" w:rsidR="00805033" w:rsidRPr="006673A9" w:rsidRDefault="00805033" w:rsidP="00805033">
            <w:pPr>
              <w:pStyle w:val="23"/>
              <w:spacing w:line="240" w:lineRule="auto"/>
              <w:ind w:firstLine="0"/>
              <w:jc w:val="center"/>
              <w:rPr>
                <w:rFonts w:ascii="GHEA Grapalat" w:hAnsi="GHEA Grapalat"/>
              </w:rPr>
            </w:pPr>
            <w:r w:rsidRPr="004D488B">
              <w:rPr>
                <w:rFonts w:ascii="GHEA Grapalat" w:hAnsi="GHEA Grapalat"/>
                <w:lang w:val="af-ZA"/>
              </w:rPr>
              <w:t>37500</w:t>
            </w:r>
          </w:p>
        </w:tc>
        <w:tc>
          <w:tcPr>
            <w:tcW w:w="6804" w:type="dxa"/>
          </w:tcPr>
          <w:p w14:paraId="3AF65869" w14:textId="5C129FA0" w:rsidR="00805033" w:rsidRDefault="00805033" w:rsidP="00805033">
            <w:pPr>
              <w:pStyle w:val="23"/>
              <w:spacing w:line="240" w:lineRule="auto"/>
              <w:ind w:firstLine="0"/>
              <w:jc w:val="left"/>
              <w:rPr>
                <w:rFonts w:ascii="Tahoma" w:eastAsia="Tahoma" w:hAnsi="Tahoma" w:cs="Tahoma"/>
              </w:rPr>
            </w:pPr>
            <w:r w:rsidRPr="003B501A">
              <w:rPr>
                <w:rFonts w:ascii="Cambria" w:hAnsi="Cambria" w:cs="Cambria"/>
              </w:rPr>
              <w:t>Нитрат</w:t>
            </w:r>
            <w:r w:rsidRPr="003B501A">
              <w:t xml:space="preserve"> </w:t>
            </w:r>
            <w:r w:rsidRPr="003B501A">
              <w:rPr>
                <w:rFonts w:ascii="Cambria" w:hAnsi="Cambria" w:cs="Cambria"/>
              </w:rPr>
              <w:t>аммония</w:t>
            </w:r>
          </w:p>
        </w:tc>
      </w:tr>
      <w:tr w:rsidR="00805033" w:rsidRPr="007236CB" w14:paraId="1779FE53" w14:textId="77777777" w:rsidTr="00D10176">
        <w:trPr>
          <w:trHeight w:val="463"/>
          <w:jc w:val="center"/>
        </w:trPr>
        <w:tc>
          <w:tcPr>
            <w:tcW w:w="681" w:type="dxa"/>
            <w:vAlign w:val="center"/>
          </w:tcPr>
          <w:p w14:paraId="4DD15656" w14:textId="3E1E81D5" w:rsidR="00805033" w:rsidRPr="006673A9" w:rsidRDefault="00805033" w:rsidP="00805033">
            <w:pPr>
              <w:pStyle w:val="23"/>
              <w:spacing w:line="240" w:lineRule="auto"/>
              <w:ind w:firstLine="0"/>
              <w:jc w:val="center"/>
              <w:rPr>
                <w:rFonts w:ascii="GHEA Grapalat" w:hAnsi="GHEA Grapalat"/>
              </w:rPr>
            </w:pPr>
            <w:r w:rsidRPr="006673A9">
              <w:rPr>
                <w:rFonts w:ascii="GHEA Grapalat" w:hAnsi="GHEA Grapalat"/>
              </w:rPr>
              <w:t>3</w:t>
            </w:r>
          </w:p>
        </w:tc>
        <w:tc>
          <w:tcPr>
            <w:tcW w:w="2095" w:type="dxa"/>
            <w:vAlign w:val="center"/>
          </w:tcPr>
          <w:p w14:paraId="72E9F7C8" w14:textId="6508250C" w:rsidR="00805033" w:rsidRPr="006673A9" w:rsidRDefault="00805033" w:rsidP="00805033">
            <w:pPr>
              <w:pStyle w:val="23"/>
              <w:spacing w:line="240" w:lineRule="auto"/>
              <w:ind w:firstLine="0"/>
              <w:jc w:val="center"/>
              <w:rPr>
                <w:rFonts w:ascii="GHEA Grapalat" w:hAnsi="GHEA Grapalat"/>
              </w:rPr>
            </w:pPr>
            <w:r w:rsidRPr="004D488B">
              <w:rPr>
                <w:rFonts w:ascii="GHEA Grapalat" w:hAnsi="GHEA Grapalat"/>
                <w:lang w:val="af-ZA"/>
              </w:rPr>
              <w:t>6000</w:t>
            </w:r>
          </w:p>
        </w:tc>
        <w:tc>
          <w:tcPr>
            <w:tcW w:w="6804" w:type="dxa"/>
          </w:tcPr>
          <w:p w14:paraId="14D3ABFE" w14:textId="1C6A3670" w:rsidR="00805033" w:rsidRPr="005F0448" w:rsidRDefault="00805033" w:rsidP="00805033">
            <w:pPr>
              <w:pStyle w:val="23"/>
              <w:spacing w:line="240" w:lineRule="auto"/>
              <w:ind w:firstLine="0"/>
              <w:jc w:val="left"/>
              <w:rPr>
                <w:rFonts w:ascii="Tahoma" w:eastAsia="Tahoma" w:hAnsi="Tahoma" w:cs="Tahoma"/>
                <w:lang w:val="hy-AM"/>
              </w:rPr>
            </w:pPr>
            <w:r w:rsidRPr="003B501A">
              <w:rPr>
                <w:rFonts w:ascii="Cambria" w:hAnsi="Cambria" w:cs="Cambria"/>
              </w:rPr>
              <w:t>Водный</w:t>
            </w:r>
            <w:r w:rsidRPr="003B501A">
              <w:t xml:space="preserve"> </w:t>
            </w:r>
            <w:r w:rsidRPr="003B501A">
              <w:rPr>
                <w:rFonts w:ascii="Cambria" w:hAnsi="Cambria" w:cs="Cambria"/>
              </w:rPr>
              <w:t>раствор</w:t>
            </w:r>
            <w:r w:rsidRPr="003B501A">
              <w:t xml:space="preserve"> </w:t>
            </w:r>
            <w:r w:rsidRPr="003B501A">
              <w:rPr>
                <w:rFonts w:ascii="Cambria" w:hAnsi="Cambria" w:cs="Cambria"/>
              </w:rPr>
              <w:t>аммиака</w:t>
            </w:r>
          </w:p>
        </w:tc>
      </w:tr>
      <w:tr w:rsidR="00805033" w:rsidRPr="007236CB" w14:paraId="6BAD7DD8" w14:textId="77777777" w:rsidTr="00D10176">
        <w:trPr>
          <w:trHeight w:val="463"/>
          <w:jc w:val="center"/>
        </w:trPr>
        <w:tc>
          <w:tcPr>
            <w:tcW w:w="681" w:type="dxa"/>
            <w:vAlign w:val="center"/>
          </w:tcPr>
          <w:p w14:paraId="6A719ADB" w14:textId="79C1BDDA" w:rsidR="00805033" w:rsidRPr="006673A9" w:rsidRDefault="00805033" w:rsidP="00805033">
            <w:pPr>
              <w:pStyle w:val="23"/>
              <w:spacing w:line="240" w:lineRule="auto"/>
              <w:ind w:firstLine="0"/>
              <w:jc w:val="center"/>
              <w:rPr>
                <w:rFonts w:ascii="GHEA Grapalat" w:hAnsi="GHEA Grapalat"/>
              </w:rPr>
            </w:pPr>
            <w:r w:rsidRPr="006673A9">
              <w:rPr>
                <w:rFonts w:ascii="GHEA Grapalat" w:hAnsi="GHEA Grapalat"/>
              </w:rPr>
              <w:t>4</w:t>
            </w:r>
          </w:p>
        </w:tc>
        <w:tc>
          <w:tcPr>
            <w:tcW w:w="2095" w:type="dxa"/>
            <w:vAlign w:val="center"/>
          </w:tcPr>
          <w:p w14:paraId="234EB4C7" w14:textId="100B36D2" w:rsidR="00805033" w:rsidRPr="006673A9" w:rsidRDefault="00805033" w:rsidP="00805033">
            <w:pPr>
              <w:pStyle w:val="23"/>
              <w:spacing w:line="240" w:lineRule="auto"/>
              <w:ind w:firstLine="0"/>
              <w:jc w:val="center"/>
              <w:rPr>
                <w:rFonts w:ascii="GHEA Grapalat" w:hAnsi="GHEA Grapalat"/>
              </w:rPr>
            </w:pPr>
            <w:r w:rsidRPr="004D488B">
              <w:rPr>
                <w:rFonts w:ascii="GHEA Grapalat" w:hAnsi="GHEA Grapalat"/>
                <w:lang w:val="af-ZA"/>
              </w:rPr>
              <w:t>12000</w:t>
            </w:r>
          </w:p>
        </w:tc>
        <w:tc>
          <w:tcPr>
            <w:tcW w:w="6804" w:type="dxa"/>
          </w:tcPr>
          <w:p w14:paraId="1D79FB61" w14:textId="580653D8" w:rsidR="00805033" w:rsidRDefault="00805033" w:rsidP="00805033">
            <w:pPr>
              <w:pStyle w:val="23"/>
              <w:spacing w:line="240" w:lineRule="auto"/>
              <w:ind w:firstLine="0"/>
              <w:jc w:val="left"/>
              <w:rPr>
                <w:rFonts w:ascii="Tahoma" w:eastAsia="Tahoma" w:hAnsi="Tahoma" w:cs="Tahoma"/>
              </w:rPr>
            </w:pPr>
            <w:r w:rsidRPr="003B501A">
              <w:rPr>
                <w:rFonts w:ascii="Cambria" w:hAnsi="Cambria" w:cs="Cambria"/>
              </w:rPr>
              <w:t>Метанол</w:t>
            </w:r>
          </w:p>
        </w:tc>
      </w:tr>
      <w:tr w:rsidR="00805033" w:rsidRPr="007236CB" w14:paraId="4344FE4E" w14:textId="77777777" w:rsidTr="00D10176">
        <w:trPr>
          <w:trHeight w:val="463"/>
          <w:jc w:val="center"/>
        </w:trPr>
        <w:tc>
          <w:tcPr>
            <w:tcW w:w="681" w:type="dxa"/>
            <w:vAlign w:val="center"/>
          </w:tcPr>
          <w:p w14:paraId="5959CB2D" w14:textId="48DCCE60" w:rsidR="00805033" w:rsidRPr="006673A9" w:rsidRDefault="00805033" w:rsidP="00805033">
            <w:pPr>
              <w:pStyle w:val="23"/>
              <w:spacing w:line="240" w:lineRule="auto"/>
              <w:ind w:firstLine="0"/>
              <w:jc w:val="center"/>
              <w:rPr>
                <w:rFonts w:ascii="GHEA Grapalat" w:hAnsi="GHEA Grapalat"/>
              </w:rPr>
            </w:pPr>
            <w:r w:rsidRPr="006673A9">
              <w:rPr>
                <w:rFonts w:ascii="GHEA Grapalat" w:hAnsi="GHEA Grapalat"/>
              </w:rPr>
              <w:t>5</w:t>
            </w:r>
          </w:p>
        </w:tc>
        <w:tc>
          <w:tcPr>
            <w:tcW w:w="2095" w:type="dxa"/>
            <w:vAlign w:val="center"/>
          </w:tcPr>
          <w:p w14:paraId="64D4687E" w14:textId="32B070F6" w:rsidR="00805033" w:rsidRDefault="00805033" w:rsidP="00805033">
            <w:pPr>
              <w:pStyle w:val="23"/>
              <w:spacing w:line="240" w:lineRule="auto"/>
              <w:ind w:firstLine="0"/>
              <w:jc w:val="center"/>
              <w:rPr>
                <w:rFonts w:ascii="GHEA Grapalat" w:hAnsi="GHEA Grapalat"/>
              </w:rPr>
            </w:pPr>
            <w:r w:rsidRPr="004D488B">
              <w:rPr>
                <w:rFonts w:ascii="GHEA Grapalat" w:hAnsi="GHEA Grapalat"/>
                <w:lang w:val="af-ZA"/>
              </w:rPr>
              <w:t>75000</w:t>
            </w:r>
          </w:p>
        </w:tc>
        <w:tc>
          <w:tcPr>
            <w:tcW w:w="6804" w:type="dxa"/>
          </w:tcPr>
          <w:p w14:paraId="43B9A03C" w14:textId="667BA6B7" w:rsidR="00805033" w:rsidRDefault="00805033" w:rsidP="00805033">
            <w:pPr>
              <w:pStyle w:val="23"/>
              <w:spacing w:line="240" w:lineRule="auto"/>
              <w:ind w:firstLine="0"/>
              <w:jc w:val="left"/>
              <w:rPr>
                <w:rFonts w:ascii="Tahoma" w:eastAsia="Tahoma" w:hAnsi="Tahoma" w:cs="Tahoma"/>
              </w:rPr>
            </w:pPr>
            <w:r w:rsidRPr="003B501A">
              <w:rPr>
                <w:rFonts w:ascii="Cambria" w:hAnsi="Cambria" w:cs="Cambria"/>
              </w:rPr>
              <w:t>Изопропиловый</w:t>
            </w:r>
            <w:r w:rsidRPr="003B501A">
              <w:t xml:space="preserve"> </w:t>
            </w:r>
            <w:r w:rsidRPr="003B501A">
              <w:rPr>
                <w:rFonts w:ascii="Cambria" w:hAnsi="Cambria" w:cs="Cambria"/>
              </w:rPr>
              <w:t>спирт</w:t>
            </w:r>
          </w:p>
        </w:tc>
      </w:tr>
      <w:tr w:rsidR="00805033" w:rsidRPr="007236CB" w14:paraId="199E873E" w14:textId="77777777" w:rsidTr="00D10176">
        <w:trPr>
          <w:trHeight w:val="463"/>
          <w:jc w:val="center"/>
        </w:trPr>
        <w:tc>
          <w:tcPr>
            <w:tcW w:w="681" w:type="dxa"/>
            <w:vAlign w:val="center"/>
          </w:tcPr>
          <w:p w14:paraId="2BF6E8EF" w14:textId="71B70C25" w:rsidR="00805033" w:rsidRPr="006673A9" w:rsidRDefault="00805033" w:rsidP="00805033">
            <w:pPr>
              <w:pStyle w:val="23"/>
              <w:spacing w:line="240" w:lineRule="auto"/>
              <w:ind w:firstLine="0"/>
              <w:jc w:val="center"/>
              <w:rPr>
                <w:rFonts w:ascii="GHEA Grapalat" w:hAnsi="GHEA Grapalat"/>
              </w:rPr>
            </w:pPr>
            <w:r w:rsidRPr="006673A9">
              <w:rPr>
                <w:rFonts w:ascii="GHEA Grapalat" w:hAnsi="GHEA Grapalat"/>
              </w:rPr>
              <w:t>6</w:t>
            </w:r>
          </w:p>
        </w:tc>
        <w:tc>
          <w:tcPr>
            <w:tcW w:w="2095" w:type="dxa"/>
            <w:vAlign w:val="center"/>
          </w:tcPr>
          <w:p w14:paraId="3A52EDF2" w14:textId="7BFC3421" w:rsidR="00805033" w:rsidRPr="006673A9" w:rsidRDefault="00805033" w:rsidP="00805033">
            <w:pPr>
              <w:pStyle w:val="23"/>
              <w:spacing w:line="240" w:lineRule="auto"/>
              <w:ind w:firstLine="0"/>
              <w:jc w:val="center"/>
              <w:rPr>
                <w:rFonts w:ascii="GHEA Grapalat" w:hAnsi="GHEA Grapalat"/>
              </w:rPr>
            </w:pPr>
            <w:r w:rsidRPr="004D488B">
              <w:rPr>
                <w:rFonts w:ascii="GHEA Grapalat" w:hAnsi="GHEA Grapalat"/>
                <w:lang w:val="af-ZA"/>
              </w:rPr>
              <w:t>4500</w:t>
            </w:r>
          </w:p>
        </w:tc>
        <w:tc>
          <w:tcPr>
            <w:tcW w:w="6804" w:type="dxa"/>
          </w:tcPr>
          <w:p w14:paraId="1A7F1D94" w14:textId="0E741772" w:rsidR="00805033" w:rsidRPr="005F0448" w:rsidRDefault="00805033" w:rsidP="00805033">
            <w:pPr>
              <w:pStyle w:val="23"/>
              <w:spacing w:line="240" w:lineRule="auto"/>
              <w:ind w:firstLine="0"/>
              <w:jc w:val="left"/>
              <w:rPr>
                <w:rFonts w:ascii="GHEA Grapalat" w:hAnsi="GHEA Grapalat"/>
              </w:rPr>
            </w:pPr>
            <w:r w:rsidRPr="003B501A">
              <w:rPr>
                <w:rFonts w:ascii="Cambria" w:hAnsi="Cambria" w:cs="Cambria"/>
              </w:rPr>
              <w:t>Ацетон</w:t>
            </w:r>
          </w:p>
        </w:tc>
      </w:tr>
      <w:tr w:rsidR="00805033" w:rsidRPr="007236CB" w14:paraId="5B6973E4" w14:textId="77777777" w:rsidTr="00D10176">
        <w:trPr>
          <w:trHeight w:val="463"/>
          <w:jc w:val="center"/>
        </w:trPr>
        <w:tc>
          <w:tcPr>
            <w:tcW w:w="681" w:type="dxa"/>
            <w:vAlign w:val="center"/>
          </w:tcPr>
          <w:p w14:paraId="5C6A86BC" w14:textId="778FDC60" w:rsidR="00805033" w:rsidRPr="006673A9" w:rsidRDefault="00805033" w:rsidP="00805033">
            <w:pPr>
              <w:pStyle w:val="23"/>
              <w:spacing w:line="240" w:lineRule="auto"/>
              <w:ind w:firstLine="0"/>
              <w:jc w:val="center"/>
              <w:rPr>
                <w:rFonts w:ascii="GHEA Grapalat" w:hAnsi="GHEA Grapalat"/>
              </w:rPr>
            </w:pPr>
            <w:r w:rsidRPr="006673A9">
              <w:rPr>
                <w:rFonts w:ascii="GHEA Grapalat" w:hAnsi="GHEA Grapalat"/>
              </w:rPr>
              <w:t>7</w:t>
            </w:r>
          </w:p>
        </w:tc>
        <w:tc>
          <w:tcPr>
            <w:tcW w:w="2095" w:type="dxa"/>
            <w:vAlign w:val="center"/>
          </w:tcPr>
          <w:p w14:paraId="7DBFC178" w14:textId="72C29DFA" w:rsidR="00805033" w:rsidRPr="006673A9" w:rsidRDefault="00805033" w:rsidP="00805033">
            <w:pPr>
              <w:pStyle w:val="23"/>
              <w:spacing w:line="240" w:lineRule="auto"/>
              <w:ind w:firstLine="0"/>
              <w:jc w:val="center"/>
              <w:rPr>
                <w:rFonts w:ascii="GHEA Grapalat" w:hAnsi="GHEA Grapalat"/>
              </w:rPr>
            </w:pPr>
            <w:r w:rsidRPr="004D488B">
              <w:rPr>
                <w:rFonts w:ascii="GHEA Grapalat" w:hAnsi="GHEA Grapalat"/>
                <w:lang w:val="af-ZA"/>
              </w:rPr>
              <w:t>14000</w:t>
            </w:r>
          </w:p>
        </w:tc>
        <w:tc>
          <w:tcPr>
            <w:tcW w:w="6804" w:type="dxa"/>
          </w:tcPr>
          <w:p w14:paraId="406E1D5E" w14:textId="19B49DC7" w:rsidR="00805033" w:rsidRPr="005F0448" w:rsidRDefault="00805033" w:rsidP="00805033">
            <w:pPr>
              <w:pStyle w:val="23"/>
              <w:spacing w:line="240" w:lineRule="auto"/>
              <w:ind w:firstLine="0"/>
              <w:jc w:val="left"/>
              <w:rPr>
                <w:rFonts w:ascii="GHEA Grapalat" w:hAnsi="GHEA Grapalat"/>
              </w:rPr>
            </w:pPr>
            <w:r w:rsidRPr="003B501A">
              <w:rPr>
                <w:rFonts w:ascii="Cambria" w:hAnsi="Cambria" w:cs="Cambria"/>
              </w:rPr>
              <w:t>Азотная</w:t>
            </w:r>
            <w:r w:rsidRPr="003B501A">
              <w:t xml:space="preserve"> </w:t>
            </w:r>
            <w:r w:rsidRPr="003B501A">
              <w:rPr>
                <w:rFonts w:ascii="Cambria" w:hAnsi="Cambria" w:cs="Cambria"/>
              </w:rPr>
              <w:t>кислота</w:t>
            </w:r>
          </w:p>
        </w:tc>
      </w:tr>
      <w:tr w:rsidR="00805033" w:rsidRPr="007236CB" w14:paraId="0B621A31" w14:textId="77777777" w:rsidTr="00D10176">
        <w:trPr>
          <w:trHeight w:val="463"/>
          <w:jc w:val="center"/>
        </w:trPr>
        <w:tc>
          <w:tcPr>
            <w:tcW w:w="681" w:type="dxa"/>
            <w:vAlign w:val="center"/>
          </w:tcPr>
          <w:p w14:paraId="7FE415C1" w14:textId="4D937303" w:rsidR="00805033" w:rsidRPr="006673A9" w:rsidRDefault="00805033" w:rsidP="00805033">
            <w:pPr>
              <w:pStyle w:val="23"/>
              <w:spacing w:line="240" w:lineRule="auto"/>
              <w:ind w:firstLine="0"/>
              <w:jc w:val="center"/>
              <w:rPr>
                <w:rFonts w:ascii="GHEA Grapalat" w:hAnsi="GHEA Grapalat"/>
              </w:rPr>
            </w:pPr>
            <w:r w:rsidRPr="006673A9">
              <w:rPr>
                <w:rFonts w:ascii="GHEA Grapalat" w:hAnsi="GHEA Grapalat"/>
              </w:rPr>
              <w:t>8</w:t>
            </w:r>
          </w:p>
        </w:tc>
        <w:tc>
          <w:tcPr>
            <w:tcW w:w="2095" w:type="dxa"/>
            <w:vAlign w:val="center"/>
          </w:tcPr>
          <w:p w14:paraId="6C238C30" w14:textId="61484B73" w:rsidR="00805033" w:rsidRPr="006673A9" w:rsidRDefault="00805033" w:rsidP="00805033">
            <w:pPr>
              <w:pStyle w:val="23"/>
              <w:spacing w:line="240" w:lineRule="auto"/>
              <w:ind w:firstLine="0"/>
              <w:jc w:val="center"/>
              <w:rPr>
                <w:rFonts w:ascii="GHEA Grapalat" w:hAnsi="GHEA Grapalat"/>
              </w:rPr>
            </w:pPr>
            <w:r w:rsidRPr="004D488B">
              <w:rPr>
                <w:rFonts w:ascii="GHEA Grapalat" w:hAnsi="GHEA Grapalat"/>
                <w:lang w:val="af-ZA"/>
              </w:rPr>
              <w:t>60000</w:t>
            </w:r>
          </w:p>
        </w:tc>
        <w:tc>
          <w:tcPr>
            <w:tcW w:w="6804" w:type="dxa"/>
          </w:tcPr>
          <w:p w14:paraId="2AC6100A" w14:textId="53DB1181" w:rsidR="00805033" w:rsidRPr="005F0448" w:rsidRDefault="00805033" w:rsidP="00805033">
            <w:pPr>
              <w:pStyle w:val="23"/>
              <w:spacing w:line="240" w:lineRule="auto"/>
              <w:ind w:firstLine="0"/>
              <w:jc w:val="left"/>
              <w:rPr>
                <w:rFonts w:ascii="GHEA Grapalat" w:hAnsi="GHEA Grapalat"/>
              </w:rPr>
            </w:pPr>
            <w:r w:rsidRPr="003B501A">
              <w:rPr>
                <w:rFonts w:ascii="Cambria" w:hAnsi="Cambria" w:cs="Cambria"/>
              </w:rPr>
              <w:t>йод</w:t>
            </w:r>
          </w:p>
        </w:tc>
      </w:tr>
      <w:tr w:rsidR="00805033" w:rsidRPr="007236CB" w14:paraId="4DDDE802" w14:textId="77777777" w:rsidTr="00D10176">
        <w:trPr>
          <w:trHeight w:val="463"/>
          <w:jc w:val="center"/>
        </w:trPr>
        <w:tc>
          <w:tcPr>
            <w:tcW w:w="681" w:type="dxa"/>
            <w:vAlign w:val="center"/>
          </w:tcPr>
          <w:p w14:paraId="4F1288E9" w14:textId="551A8079" w:rsidR="00805033" w:rsidRPr="006673A9" w:rsidRDefault="00805033" w:rsidP="00805033">
            <w:pPr>
              <w:pStyle w:val="23"/>
              <w:spacing w:line="240" w:lineRule="auto"/>
              <w:ind w:firstLine="0"/>
              <w:jc w:val="center"/>
              <w:rPr>
                <w:rFonts w:ascii="GHEA Grapalat" w:hAnsi="GHEA Grapalat"/>
              </w:rPr>
            </w:pPr>
            <w:r w:rsidRPr="006673A9">
              <w:rPr>
                <w:rFonts w:ascii="GHEA Grapalat" w:hAnsi="GHEA Grapalat"/>
              </w:rPr>
              <w:t>9</w:t>
            </w:r>
          </w:p>
        </w:tc>
        <w:tc>
          <w:tcPr>
            <w:tcW w:w="2095" w:type="dxa"/>
            <w:vAlign w:val="center"/>
          </w:tcPr>
          <w:p w14:paraId="151B230C" w14:textId="27346AD1" w:rsidR="00805033" w:rsidRPr="006673A9" w:rsidRDefault="00805033" w:rsidP="00805033">
            <w:pPr>
              <w:pStyle w:val="23"/>
              <w:spacing w:line="240" w:lineRule="auto"/>
              <w:ind w:firstLine="0"/>
              <w:jc w:val="center"/>
              <w:rPr>
                <w:rFonts w:ascii="GHEA Grapalat" w:hAnsi="GHEA Grapalat"/>
              </w:rPr>
            </w:pPr>
            <w:r w:rsidRPr="004D488B">
              <w:rPr>
                <w:rFonts w:ascii="GHEA Grapalat" w:hAnsi="GHEA Grapalat"/>
                <w:lang w:val="af-ZA"/>
              </w:rPr>
              <w:t>21600</w:t>
            </w:r>
          </w:p>
        </w:tc>
        <w:tc>
          <w:tcPr>
            <w:tcW w:w="6804" w:type="dxa"/>
          </w:tcPr>
          <w:p w14:paraId="4D1C3303" w14:textId="78908770" w:rsidR="00805033" w:rsidRPr="005F0448" w:rsidRDefault="00805033" w:rsidP="00805033">
            <w:pPr>
              <w:pStyle w:val="23"/>
              <w:spacing w:line="240" w:lineRule="auto"/>
              <w:ind w:firstLine="0"/>
              <w:jc w:val="left"/>
              <w:rPr>
                <w:rFonts w:ascii="GHEA Grapalat" w:hAnsi="GHEA Grapalat"/>
              </w:rPr>
            </w:pPr>
            <w:r w:rsidRPr="003B501A">
              <w:rPr>
                <w:rFonts w:ascii="Cambria" w:hAnsi="Cambria" w:cs="Cambria"/>
              </w:rPr>
              <w:t>Серная</w:t>
            </w:r>
            <w:r w:rsidRPr="003B501A">
              <w:t xml:space="preserve"> </w:t>
            </w:r>
            <w:r w:rsidRPr="003B501A">
              <w:rPr>
                <w:rFonts w:ascii="Cambria" w:hAnsi="Cambria" w:cs="Cambria"/>
              </w:rPr>
              <w:t>кислота</w:t>
            </w:r>
          </w:p>
        </w:tc>
      </w:tr>
      <w:tr w:rsidR="00805033" w:rsidRPr="007236CB" w14:paraId="26419202" w14:textId="77777777" w:rsidTr="00D10176">
        <w:trPr>
          <w:trHeight w:val="463"/>
          <w:jc w:val="center"/>
        </w:trPr>
        <w:tc>
          <w:tcPr>
            <w:tcW w:w="681" w:type="dxa"/>
            <w:vAlign w:val="center"/>
          </w:tcPr>
          <w:p w14:paraId="49387336" w14:textId="3C8B1FEF" w:rsidR="00805033" w:rsidRPr="006673A9" w:rsidRDefault="00805033" w:rsidP="00805033">
            <w:pPr>
              <w:pStyle w:val="23"/>
              <w:spacing w:line="240" w:lineRule="auto"/>
              <w:ind w:firstLine="0"/>
              <w:jc w:val="center"/>
              <w:rPr>
                <w:rFonts w:ascii="GHEA Grapalat" w:hAnsi="GHEA Grapalat"/>
              </w:rPr>
            </w:pPr>
            <w:r w:rsidRPr="006673A9">
              <w:rPr>
                <w:rFonts w:ascii="GHEA Grapalat" w:hAnsi="GHEA Grapalat"/>
              </w:rPr>
              <w:t>10</w:t>
            </w:r>
          </w:p>
        </w:tc>
        <w:tc>
          <w:tcPr>
            <w:tcW w:w="2095" w:type="dxa"/>
            <w:vAlign w:val="center"/>
          </w:tcPr>
          <w:p w14:paraId="15A8BF21" w14:textId="14BF9AE4" w:rsidR="00805033" w:rsidRPr="006673A9" w:rsidRDefault="00805033" w:rsidP="00805033">
            <w:pPr>
              <w:pStyle w:val="23"/>
              <w:spacing w:line="240" w:lineRule="auto"/>
              <w:ind w:firstLine="0"/>
              <w:jc w:val="center"/>
              <w:rPr>
                <w:rFonts w:ascii="GHEA Grapalat" w:hAnsi="GHEA Grapalat"/>
              </w:rPr>
            </w:pPr>
            <w:r w:rsidRPr="004D488B">
              <w:rPr>
                <w:rFonts w:ascii="GHEA Grapalat" w:hAnsi="GHEA Grapalat"/>
                <w:lang w:val="af-ZA"/>
              </w:rPr>
              <w:t>2100</w:t>
            </w:r>
          </w:p>
        </w:tc>
        <w:tc>
          <w:tcPr>
            <w:tcW w:w="6804" w:type="dxa"/>
          </w:tcPr>
          <w:p w14:paraId="05B906AB" w14:textId="745A603A" w:rsidR="00805033" w:rsidRPr="005F0448" w:rsidRDefault="00805033" w:rsidP="00805033">
            <w:pPr>
              <w:pStyle w:val="23"/>
              <w:spacing w:line="240" w:lineRule="auto"/>
              <w:ind w:firstLine="0"/>
              <w:jc w:val="left"/>
              <w:rPr>
                <w:rFonts w:ascii="GHEA Grapalat" w:hAnsi="GHEA Grapalat"/>
              </w:rPr>
            </w:pPr>
            <w:r w:rsidRPr="003B501A">
              <w:rPr>
                <w:rFonts w:ascii="Cambria" w:hAnsi="Cambria" w:cs="Cambria"/>
              </w:rPr>
              <w:t>Соляная</w:t>
            </w:r>
            <w:r w:rsidRPr="003B501A">
              <w:t xml:space="preserve"> </w:t>
            </w:r>
            <w:r w:rsidRPr="003B501A">
              <w:rPr>
                <w:rFonts w:ascii="Cambria" w:hAnsi="Cambria" w:cs="Cambria"/>
              </w:rPr>
              <w:t>кислота</w:t>
            </w:r>
          </w:p>
        </w:tc>
      </w:tr>
      <w:tr w:rsidR="00805033" w:rsidRPr="007236CB" w14:paraId="164AD1F0" w14:textId="77777777" w:rsidTr="00D10176">
        <w:trPr>
          <w:trHeight w:val="463"/>
          <w:jc w:val="center"/>
        </w:trPr>
        <w:tc>
          <w:tcPr>
            <w:tcW w:w="681" w:type="dxa"/>
            <w:vAlign w:val="center"/>
          </w:tcPr>
          <w:p w14:paraId="3836F41E" w14:textId="4F64A9F2" w:rsidR="00805033" w:rsidRPr="006673A9" w:rsidRDefault="00805033" w:rsidP="00805033">
            <w:pPr>
              <w:pStyle w:val="23"/>
              <w:spacing w:line="240" w:lineRule="auto"/>
              <w:ind w:firstLine="0"/>
              <w:jc w:val="center"/>
              <w:rPr>
                <w:rFonts w:ascii="GHEA Grapalat" w:hAnsi="GHEA Grapalat"/>
              </w:rPr>
            </w:pPr>
            <w:r w:rsidRPr="006673A9">
              <w:rPr>
                <w:rFonts w:ascii="GHEA Grapalat" w:hAnsi="GHEA Grapalat"/>
              </w:rPr>
              <w:t>11</w:t>
            </w:r>
          </w:p>
        </w:tc>
        <w:tc>
          <w:tcPr>
            <w:tcW w:w="2095" w:type="dxa"/>
            <w:vAlign w:val="center"/>
          </w:tcPr>
          <w:p w14:paraId="2F3FF35F" w14:textId="193D0395" w:rsidR="00805033" w:rsidRPr="006673A9" w:rsidRDefault="00805033" w:rsidP="00805033">
            <w:pPr>
              <w:pStyle w:val="23"/>
              <w:spacing w:line="240" w:lineRule="auto"/>
              <w:ind w:firstLine="0"/>
              <w:jc w:val="center"/>
              <w:rPr>
                <w:rFonts w:ascii="GHEA Grapalat" w:hAnsi="GHEA Grapalat"/>
              </w:rPr>
            </w:pPr>
            <w:r w:rsidRPr="004D488B">
              <w:rPr>
                <w:rFonts w:ascii="GHEA Grapalat" w:hAnsi="GHEA Grapalat"/>
                <w:lang w:val="af-ZA"/>
              </w:rPr>
              <w:t>4000</w:t>
            </w:r>
          </w:p>
        </w:tc>
        <w:tc>
          <w:tcPr>
            <w:tcW w:w="6804" w:type="dxa"/>
          </w:tcPr>
          <w:p w14:paraId="4368607F" w14:textId="5E9B162C" w:rsidR="00805033" w:rsidRPr="005F0448" w:rsidRDefault="00805033" w:rsidP="00805033">
            <w:pPr>
              <w:pStyle w:val="23"/>
              <w:spacing w:line="240" w:lineRule="auto"/>
              <w:ind w:firstLine="0"/>
              <w:jc w:val="left"/>
              <w:rPr>
                <w:rFonts w:ascii="GHEA Grapalat" w:hAnsi="GHEA Grapalat"/>
              </w:rPr>
            </w:pPr>
            <w:r w:rsidRPr="003B501A">
              <w:rPr>
                <w:rFonts w:ascii="Cambria" w:hAnsi="Cambria" w:cs="Cambria"/>
              </w:rPr>
              <w:t>Исправить</w:t>
            </w:r>
            <w:r w:rsidRPr="003B501A">
              <w:t xml:space="preserve"> </w:t>
            </w:r>
            <w:r w:rsidRPr="003B501A">
              <w:rPr>
                <w:rFonts w:ascii="Cambria" w:hAnsi="Cambria" w:cs="Cambria"/>
              </w:rPr>
              <w:t>серную</w:t>
            </w:r>
            <w:r w:rsidRPr="003B501A">
              <w:t xml:space="preserve"> </w:t>
            </w:r>
            <w:r w:rsidRPr="003B501A">
              <w:rPr>
                <w:rFonts w:ascii="Cambria" w:hAnsi="Cambria" w:cs="Cambria"/>
              </w:rPr>
              <w:t>кислоту</w:t>
            </w:r>
          </w:p>
        </w:tc>
      </w:tr>
      <w:tr w:rsidR="00805033" w:rsidRPr="007236CB" w14:paraId="6C7540FB" w14:textId="77777777" w:rsidTr="00D10176">
        <w:trPr>
          <w:trHeight w:val="463"/>
          <w:jc w:val="center"/>
        </w:trPr>
        <w:tc>
          <w:tcPr>
            <w:tcW w:w="681" w:type="dxa"/>
            <w:vAlign w:val="center"/>
          </w:tcPr>
          <w:p w14:paraId="3AF91DAF" w14:textId="694AC901" w:rsidR="00805033" w:rsidRPr="006673A9" w:rsidRDefault="00805033" w:rsidP="00805033">
            <w:pPr>
              <w:pStyle w:val="23"/>
              <w:spacing w:line="240" w:lineRule="auto"/>
              <w:ind w:firstLine="0"/>
              <w:jc w:val="center"/>
              <w:rPr>
                <w:rFonts w:ascii="GHEA Grapalat" w:hAnsi="GHEA Grapalat"/>
              </w:rPr>
            </w:pPr>
            <w:r w:rsidRPr="006673A9">
              <w:rPr>
                <w:rFonts w:ascii="GHEA Grapalat" w:hAnsi="GHEA Grapalat"/>
              </w:rPr>
              <w:t>12</w:t>
            </w:r>
          </w:p>
        </w:tc>
        <w:tc>
          <w:tcPr>
            <w:tcW w:w="2095" w:type="dxa"/>
            <w:vAlign w:val="center"/>
          </w:tcPr>
          <w:p w14:paraId="01F4A569" w14:textId="4575B5EB" w:rsidR="00805033" w:rsidRPr="006673A9" w:rsidRDefault="00805033" w:rsidP="00805033">
            <w:pPr>
              <w:pStyle w:val="23"/>
              <w:spacing w:line="240" w:lineRule="auto"/>
              <w:ind w:firstLine="0"/>
              <w:jc w:val="center"/>
              <w:rPr>
                <w:rFonts w:ascii="GHEA Grapalat" w:hAnsi="GHEA Grapalat"/>
              </w:rPr>
            </w:pPr>
            <w:r w:rsidRPr="004D488B">
              <w:rPr>
                <w:rFonts w:ascii="GHEA Grapalat" w:hAnsi="GHEA Grapalat"/>
                <w:lang w:val="af-ZA"/>
              </w:rPr>
              <w:t>10000</w:t>
            </w:r>
          </w:p>
        </w:tc>
        <w:tc>
          <w:tcPr>
            <w:tcW w:w="6804" w:type="dxa"/>
          </w:tcPr>
          <w:p w14:paraId="217A50AA" w14:textId="06C24F48" w:rsidR="00805033" w:rsidRPr="005F0448" w:rsidRDefault="00805033" w:rsidP="00805033">
            <w:pPr>
              <w:pStyle w:val="23"/>
              <w:spacing w:line="240" w:lineRule="auto"/>
              <w:ind w:firstLine="0"/>
              <w:jc w:val="left"/>
              <w:rPr>
                <w:rFonts w:ascii="GHEA Grapalat" w:hAnsi="GHEA Grapalat"/>
              </w:rPr>
            </w:pPr>
            <w:r w:rsidRPr="003B501A">
              <w:rPr>
                <w:rFonts w:ascii="Cambria" w:hAnsi="Cambria" w:cs="Cambria"/>
              </w:rPr>
              <w:t>Исправить</w:t>
            </w:r>
            <w:r w:rsidRPr="003B501A">
              <w:t xml:space="preserve"> </w:t>
            </w:r>
            <w:r w:rsidRPr="003B501A">
              <w:rPr>
                <w:rFonts w:ascii="Cambria" w:hAnsi="Cambria" w:cs="Cambria"/>
              </w:rPr>
              <w:t>соляную</w:t>
            </w:r>
            <w:r w:rsidRPr="003B501A">
              <w:t xml:space="preserve"> </w:t>
            </w:r>
            <w:r w:rsidRPr="003B501A">
              <w:rPr>
                <w:rFonts w:ascii="Cambria" w:hAnsi="Cambria" w:cs="Cambria"/>
              </w:rPr>
              <w:t>кислоту</w:t>
            </w:r>
          </w:p>
        </w:tc>
      </w:tr>
      <w:tr w:rsidR="00805033" w:rsidRPr="007236CB" w14:paraId="25DF098D" w14:textId="77777777" w:rsidTr="00D10176">
        <w:trPr>
          <w:trHeight w:val="463"/>
          <w:jc w:val="center"/>
        </w:trPr>
        <w:tc>
          <w:tcPr>
            <w:tcW w:w="681" w:type="dxa"/>
            <w:vAlign w:val="center"/>
          </w:tcPr>
          <w:p w14:paraId="396A8FF5" w14:textId="787E2BE7" w:rsidR="00805033" w:rsidRPr="006673A9" w:rsidRDefault="00805033" w:rsidP="00805033">
            <w:pPr>
              <w:pStyle w:val="23"/>
              <w:spacing w:line="240" w:lineRule="auto"/>
              <w:ind w:firstLine="0"/>
              <w:jc w:val="center"/>
              <w:rPr>
                <w:rFonts w:ascii="GHEA Grapalat" w:hAnsi="GHEA Grapalat"/>
              </w:rPr>
            </w:pPr>
            <w:r w:rsidRPr="006673A9">
              <w:rPr>
                <w:rFonts w:ascii="GHEA Grapalat" w:hAnsi="GHEA Grapalat"/>
              </w:rPr>
              <w:t>13</w:t>
            </w:r>
          </w:p>
        </w:tc>
        <w:tc>
          <w:tcPr>
            <w:tcW w:w="2095" w:type="dxa"/>
            <w:vAlign w:val="center"/>
          </w:tcPr>
          <w:p w14:paraId="48216B1E" w14:textId="1742E8A1" w:rsidR="00805033" w:rsidRPr="006673A9" w:rsidRDefault="00805033" w:rsidP="00805033">
            <w:pPr>
              <w:pStyle w:val="23"/>
              <w:spacing w:line="240" w:lineRule="auto"/>
              <w:ind w:firstLine="0"/>
              <w:jc w:val="center"/>
              <w:rPr>
                <w:rFonts w:ascii="GHEA Grapalat" w:hAnsi="GHEA Grapalat"/>
              </w:rPr>
            </w:pPr>
            <w:r w:rsidRPr="004D488B">
              <w:rPr>
                <w:rFonts w:ascii="GHEA Grapalat" w:hAnsi="GHEA Grapalat"/>
                <w:lang w:val="af-ZA"/>
              </w:rPr>
              <w:t>9000</w:t>
            </w:r>
          </w:p>
        </w:tc>
        <w:tc>
          <w:tcPr>
            <w:tcW w:w="6804" w:type="dxa"/>
          </w:tcPr>
          <w:p w14:paraId="451731D1" w14:textId="2512B206" w:rsidR="00805033" w:rsidRPr="005F0448" w:rsidRDefault="00805033" w:rsidP="00805033">
            <w:pPr>
              <w:pStyle w:val="23"/>
              <w:spacing w:line="240" w:lineRule="auto"/>
              <w:ind w:firstLine="0"/>
              <w:jc w:val="left"/>
              <w:rPr>
                <w:rFonts w:ascii="GHEA Grapalat" w:hAnsi="GHEA Grapalat"/>
              </w:rPr>
            </w:pPr>
            <w:r w:rsidRPr="003B501A">
              <w:rPr>
                <w:rFonts w:ascii="Cambria" w:hAnsi="Cambria" w:cs="Cambria"/>
              </w:rPr>
              <w:t>Гидразин</w:t>
            </w:r>
            <w:r w:rsidRPr="003B501A">
              <w:t xml:space="preserve"> </w:t>
            </w:r>
            <w:r w:rsidRPr="003B501A">
              <w:rPr>
                <w:rFonts w:ascii="Cambria" w:hAnsi="Cambria" w:cs="Cambria"/>
              </w:rPr>
              <w:t>гидрат</w:t>
            </w:r>
          </w:p>
        </w:tc>
      </w:tr>
      <w:tr w:rsidR="00805033" w:rsidRPr="007236CB" w14:paraId="7396ED86" w14:textId="77777777" w:rsidTr="00D10176">
        <w:trPr>
          <w:trHeight w:val="463"/>
          <w:jc w:val="center"/>
        </w:trPr>
        <w:tc>
          <w:tcPr>
            <w:tcW w:w="681" w:type="dxa"/>
            <w:vAlign w:val="center"/>
          </w:tcPr>
          <w:p w14:paraId="3E5737A1" w14:textId="0023208D" w:rsidR="00805033" w:rsidRPr="006673A9" w:rsidRDefault="00805033" w:rsidP="00805033">
            <w:pPr>
              <w:pStyle w:val="23"/>
              <w:spacing w:line="240" w:lineRule="auto"/>
              <w:ind w:firstLine="0"/>
              <w:jc w:val="center"/>
              <w:rPr>
                <w:rFonts w:ascii="GHEA Grapalat" w:hAnsi="GHEA Grapalat"/>
              </w:rPr>
            </w:pPr>
            <w:r w:rsidRPr="006673A9">
              <w:rPr>
                <w:rFonts w:ascii="GHEA Grapalat" w:hAnsi="GHEA Grapalat"/>
              </w:rPr>
              <w:t>14</w:t>
            </w:r>
          </w:p>
        </w:tc>
        <w:tc>
          <w:tcPr>
            <w:tcW w:w="2095" w:type="dxa"/>
            <w:vAlign w:val="center"/>
          </w:tcPr>
          <w:p w14:paraId="32FDED50" w14:textId="33CDD533" w:rsidR="00805033" w:rsidRPr="006673A9" w:rsidRDefault="00805033" w:rsidP="00805033">
            <w:pPr>
              <w:pStyle w:val="23"/>
              <w:spacing w:line="240" w:lineRule="auto"/>
              <w:ind w:firstLine="0"/>
              <w:jc w:val="center"/>
              <w:rPr>
                <w:rFonts w:ascii="GHEA Grapalat" w:hAnsi="GHEA Grapalat"/>
              </w:rPr>
            </w:pPr>
            <w:r w:rsidRPr="004D488B">
              <w:rPr>
                <w:rFonts w:ascii="GHEA Grapalat" w:hAnsi="GHEA Grapalat"/>
                <w:lang w:val="af-ZA"/>
              </w:rPr>
              <w:t>115000</w:t>
            </w:r>
          </w:p>
        </w:tc>
        <w:tc>
          <w:tcPr>
            <w:tcW w:w="6804" w:type="dxa"/>
          </w:tcPr>
          <w:p w14:paraId="5285D706" w14:textId="2C99420C" w:rsidR="00805033" w:rsidRPr="005F0448" w:rsidRDefault="00805033" w:rsidP="00805033">
            <w:pPr>
              <w:pStyle w:val="23"/>
              <w:spacing w:line="240" w:lineRule="auto"/>
              <w:ind w:firstLine="0"/>
              <w:jc w:val="left"/>
              <w:rPr>
                <w:rFonts w:ascii="GHEA Grapalat" w:hAnsi="GHEA Grapalat"/>
              </w:rPr>
            </w:pPr>
            <w:r w:rsidRPr="003B501A">
              <w:rPr>
                <w:rFonts w:ascii="Cambria" w:hAnsi="Cambria" w:cs="Cambria"/>
              </w:rPr>
              <w:t>Парафин</w:t>
            </w:r>
            <w:r w:rsidRPr="003B501A">
              <w:t xml:space="preserve"> </w:t>
            </w:r>
            <w:r w:rsidRPr="003B501A">
              <w:rPr>
                <w:rFonts w:ascii="Cambria" w:hAnsi="Cambria" w:cs="Cambria"/>
              </w:rPr>
              <w:t>технический</w:t>
            </w:r>
          </w:p>
        </w:tc>
      </w:tr>
      <w:tr w:rsidR="00805033" w:rsidRPr="007236CB" w14:paraId="4FD8C2DB" w14:textId="77777777" w:rsidTr="00D10176">
        <w:trPr>
          <w:trHeight w:val="463"/>
          <w:jc w:val="center"/>
        </w:trPr>
        <w:tc>
          <w:tcPr>
            <w:tcW w:w="681" w:type="dxa"/>
            <w:vAlign w:val="center"/>
          </w:tcPr>
          <w:p w14:paraId="6028F1A9" w14:textId="49B83D26" w:rsidR="00805033" w:rsidRPr="006673A9" w:rsidRDefault="00805033" w:rsidP="00805033">
            <w:pPr>
              <w:pStyle w:val="23"/>
              <w:spacing w:line="240" w:lineRule="auto"/>
              <w:ind w:firstLine="0"/>
              <w:jc w:val="center"/>
              <w:rPr>
                <w:rFonts w:ascii="GHEA Grapalat" w:hAnsi="GHEA Grapalat"/>
              </w:rPr>
            </w:pPr>
            <w:r w:rsidRPr="006673A9">
              <w:rPr>
                <w:rFonts w:ascii="GHEA Grapalat" w:hAnsi="GHEA Grapalat"/>
              </w:rPr>
              <w:t>15</w:t>
            </w:r>
          </w:p>
        </w:tc>
        <w:tc>
          <w:tcPr>
            <w:tcW w:w="2095" w:type="dxa"/>
            <w:vAlign w:val="center"/>
          </w:tcPr>
          <w:p w14:paraId="1DCBB9A3" w14:textId="08DBF94F" w:rsidR="00805033" w:rsidRPr="006673A9" w:rsidRDefault="00805033" w:rsidP="00805033">
            <w:pPr>
              <w:pStyle w:val="23"/>
              <w:spacing w:line="240" w:lineRule="auto"/>
              <w:ind w:firstLine="0"/>
              <w:jc w:val="center"/>
              <w:rPr>
                <w:rFonts w:ascii="GHEA Grapalat" w:hAnsi="GHEA Grapalat"/>
              </w:rPr>
            </w:pPr>
            <w:r w:rsidRPr="004D488B">
              <w:rPr>
                <w:rFonts w:ascii="GHEA Grapalat" w:hAnsi="GHEA Grapalat"/>
                <w:lang w:val="af-ZA"/>
              </w:rPr>
              <w:t>7000</w:t>
            </w:r>
          </w:p>
        </w:tc>
        <w:tc>
          <w:tcPr>
            <w:tcW w:w="6804" w:type="dxa"/>
          </w:tcPr>
          <w:p w14:paraId="2B9D6281" w14:textId="02256CB5" w:rsidR="00805033" w:rsidRPr="005F0448" w:rsidRDefault="00805033" w:rsidP="00805033">
            <w:pPr>
              <w:pStyle w:val="23"/>
              <w:spacing w:line="240" w:lineRule="auto"/>
              <w:ind w:firstLine="0"/>
              <w:jc w:val="left"/>
              <w:rPr>
                <w:rFonts w:ascii="GHEA Grapalat" w:hAnsi="GHEA Grapalat"/>
              </w:rPr>
            </w:pPr>
            <w:r w:rsidRPr="003B501A">
              <w:rPr>
                <w:rFonts w:ascii="Cambria" w:hAnsi="Cambria" w:cs="Cambria"/>
              </w:rPr>
              <w:t>Нитрат</w:t>
            </w:r>
            <w:r w:rsidRPr="003B501A">
              <w:t xml:space="preserve"> </w:t>
            </w:r>
            <w:r w:rsidRPr="003B501A">
              <w:rPr>
                <w:rFonts w:ascii="Cambria" w:hAnsi="Cambria" w:cs="Cambria"/>
              </w:rPr>
              <w:t>свинца</w:t>
            </w:r>
          </w:p>
        </w:tc>
      </w:tr>
      <w:tr w:rsidR="00805033" w:rsidRPr="007236CB" w14:paraId="0DCFAA9F" w14:textId="77777777" w:rsidTr="00D10176">
        <w:trPr>
          <w:trHeight w:val="463"/>
          <w:jc w:val="center"/>
        </w:trPr>
        <w:tc>
          <w:tcPr>
            <w:tcW w:w="681" w:type="dxa"/>
            <w:vAlign w:val="center"/>
          </w:tcPr>
          <w:p w14:paraId="34FED966" w14:textId="72D15EAA" w:rsidR="00805033" w:rsidRPr="006673A9" w:rsidRDefault="00805033" w:rsidP="00805033">
            <w:pPr>
              <w:pStyle w:val="23"/>
              <w:spacing w:line="240" w:lineRule="auto"/>
              <w:ind w:firstLine="0"/>
              <w:jc w:val="center"/>
              <w:rPr>
                <w:rFonts w:ascii="GHEA Grapalat" w:hAnsi="GHEA Grapalat"/>
              </w:rPr>
            </w:pPr>
            <w:r w:rsidRPr="006673A9">
              <w:rPr>
                <w:rFonts w:ascii="GHEA Grapalat" w:hAnsi="GHEA Grapalat"/>
              </w:rPr>
              <w:t>16</w:t>
            </w:r>
          </w:p>
        </w:tc>
        <w:tc>
          <w:tcPr>
            <w:tcW w:w="2095" w:type="dxa"/>
            <w:vAlign w:val="center"/>
          </w:tcPr>
          <w:p w14:paraId="2FE6E77C" w14:textId="3A27B178" w:rsidR="00805033" w:rsidRPr="006673A9" w:rsidRDefault="00805033" w:rsidP="00805033">
            <w:pPr>
              <w:pStyle w:val="23"/>
              <w:spacing w:line="240" w:lineRule="auto"/>
              <w:ind w:firstLine="0"/>
              <w:jc w:val="center"/>
              <w:rPr>
                <w:rFonts w:ascii="GHEA Grapalat" w:hAnsi="GHEA Grapalat"/>
              </w:rPr>
            </w:pPr>
            <w:r w:rsidRPr="004D488B">
              <w:rPr>
                <w:rFonts w:ascii="GHEA Grapalat" w:hAnsi="GHEA Grapalat"/>
                <w:lang w:val="af-ZA"/>
              </w:rPr>
              <w:t>2500</w:t>
            </w:r>
          </w:p>
        </w:tc>
        <w:tc>
          <w:tcPr>
            <w:tcW w:w="6804" w:type="dxa"/>
          </w:tcPr>
          <w:p w14:paraId="484B5A2F" w14:textId="4425B151" w:rsidR="00805033" w:rsidRPr="005F0448" w:rsidRDefault="00805033" w:rsidP="00805033">
            <w:pPr>
              <w:rPr>
                <w:rFonts w:ascii="GHEA Grapalat" w:hAnsi="GHEA Grapalat"/>
                <w:sz w:val="20"/>
                <w:szCs w:val="20"/>
              </w:rPr>
            </w:pPr>
            <w:r w:rsidRPr="003B501A">
              <w:t>Гидроксид натрия</w:t>
            </w:r>
          </w:p>
        </w:tc>
      </w:tr>
      <w:tr w:rsidR="00805033" w:rsidRPr="007236CB" w14:paraId="6DD44411" w14:textId="77777777" w:rsidTr="00D10176">
        <w:trPr>
          <w:trHeight w:val="463"/>
          <w:jc w:val="center"/>
        </w:trPr>
        <w:tc>
          <w:tcPr>
            <w:tcW w:w="681" w:type="dxa"/>
            <w:vAlign w:val="center"/>
          </w:tcPr>
          <w:p w14:paraId="08017C2F" w14:textId="03442329" w:rsidR="00805033" w:rsidRPr="006673A9" w:rsidRDefault="00805033" w:rsidP="00805033">
            <w:pPr>
              <w:pStyle w:val="23"/>
              <w:spacing w:line="240" w:lineRule="auto"/>
              <w:ind w:firstLine="0"/>
              <w:jc w:val="center"/>
              <w:rPr>
                <w:rFonts w:ascii="GHEA Grapalat" w:hAnsi="GHEA Grapalat"/>
              </w:rPr>
            </w:pPr>
            <w:r w:rsidRPr="006673A9">
              <w:rPr>
                <w:rFonts w:ascii="GHEA Grapalat" w:hAnsi="GHEA Grapalat"/>
              </w:rPr>
              <w:t>17</w:t>
            </w:r>
          </w:p>
        </w:tc>
        <w:tc>
          <w:tcPr>
            <w:tcW w:w="2095" w:type="dxa"/>
            <w:vAlign w:val="center"/>
          </w:tcPr>
          <w:p w14:paraId="3C05CB90" w14:textId="0D10E1A8" w:rsidR="00805033" w:rsidRPr="006673A9" w:rsidRDefault="00805033" w:rsidP="00805033">
            <w:pPr>
              <w:pStyle w:val="23"/>
              <w:spacing w:line="240" w:lineRule="auto"/>
              <w:ind w:firstLine="0"/>
              <w:jc w:val="center"/>
              <w:rPr>
                <w:rFonts w:ascii="GHEA Grapalat" w:hAnsi="GHEA Grapalat"/>
              </w:rPr>
            </w:pPr>
            <w:r w:rsidRPr="004D488B">
              <w:rPr>
                <w:rFonts w:ascii="GHEA Grapalat" w:hAnsi="GHEA Grapalat"/>
                <w:lang w:val="af-ZA"/>
              </w:rPr>
              <w:t>2000</w:t>
            </w:r>
          </w:p>
        </w:tc>
        <w:tc>
          <w:tcPr>
            <w:tcW w:w="6804" w:type="dxa"/>
          </w:tcPr>
          <w:p w14:paraId="455F2326" w14:textId="0E2E96AB" w:rsidR="00805033" w:rsidRPr="005F0448" w:rsidRDefault="00805033" w:rsidP="00805033">
            <w:pPr>
              <w:rPr>
                <w:rFonts w:ascii="GHEA Grapalat" w:hAnsi="GHEA Grapalat"/>
                <w:sz w:val="20"/>
                <w:szCs w:val="20"/>
              </w:rPr>
            </w:pPr>
            <w:r w:rsidRPr="003B501A">
              <w:t>Гидроксид калия</w:t>
            </w:r>
          </w:p>
        </w:tc>
      </w:tr>
      <w:tr w:rsidR="00805033" w:rsidRPr="007236CB" w14:paraId="42700C39" w14:textId="77777777" w:rsidTr="00D10176">
        <w:trPr>
          <w:trHeight w:val="463"/>
          <w:jc w:val="center"/>
        </w:trPr>
        <w:tc>
          <w:tcPr>
            <w:tcW w:w="681" w:type="dxa"/>
            <w:vAlign w:val="center"/>
          </w:tcPr>
          <w:p w14:paraId="6B7ED6A3" w14:textId="5F91D11B" w:rsidR="00805033" w:rsidRPr="006673A9" w:rsidRDefault="00805033" w:rsidP="00805033">
            <w:pPr>
              <w:pStyle w:val="23"/>
              <w:spacing w:line="240" w:lineRule="auto"/>
              <w:ind w:firstLine="0"/>
              <w:jc w:val="center"/>
              <w:rPr>
                <w:rFonts w:ascii="GHEA Grapalat" w:hAnsi="GHEA Grapalat"/>
              </w:rPr>
            </w:pPr>
            <w:r w:rsidRPr="006673A9">
              <w:rPr>
                <w:rFonts w:ascii="GHEA Grapalat" w:hAnsi="GHEA Grapalat"/>
              </w:rPr>
              <w:t>18</w:t>
            </w:r>
          </w:p>
        </w:tc>
        <w:tc>
          <w:tcPr>
            <w:tcW w:w="2095" w:type="dxa"/>
            <w:vAlign w:val="center"/>
          </w:tcPr>
          <w:p w14:paraId="7BFD11CA" w14:textId="305200F3" w:rsidR="00805033" w:rsidRPr="006673A9" w:rsidRDefault="00805033" w:rsidP="00805033">
            <w:pPr>
              <w:pStyle w:val="23"/>
              <w:spacing w:line="240" w:lineRule="auto"/>
              <w:ind w:firstLine="0"/>
              <w:jc w:val="center"/>
              <w:rPr>
                <w:rFonts w:ascii="GHEA Grapalat" w:hAnsi="GHEA Grapalat"/>
              </w:rPr>
            </w:pPr>
            <w:r w:rsidRPr="004D488B">
              <w:rPr>
                <w:rFonts w:ascii="GHEA Grapalat" w:hAnsi="GHEA Grapalat"/>
                <w:lang w:val="af-ZA"/>
              </w:rPr>
              <w:t>22500</w:t>
            </w:r>
          </w:p>
        </w:tc>
        <w:tc>
          <w:tcPr>
            <w:tcW w:w="6804" w:type="dxa"/>
          </w:tcPr>
          <w:p w14:paraId="36A065D9" w14:textId="1D29046D" w:rsidR="00805033" w:rsidRPr="005F0448" w:rsidRDefault="00805033" w:rsidP="00805033">
            <w:pPr>
              <w:rPr>
                <w:rFonts w:ascii="GHEA Grapalat" w:hAnsi="GHEA Grapalat"/>
                <w:sz w:val="20"/>
                <w:szCs w:val="20"/>
              </w:rPr>
            </w:pPr>
            <w:r w:rsidRPr="003B501A">
              <w:t>сера</w:t>
            </w:r>
          </w:p>
        </w:tc>
      </w:tr>
      <w:tr w:rsidR="00805033" w:rsidRPr="007236CB" w14:paraId="2BD5CE9D" w14:textId="77777777" w:rsidTr="00D10176">
        <w:trPr>
          <w:trHeight w:val="463"/>
          <w:jc w:val="center"/>
        </w:trPr>
        <w:tc>
          <w:tcPr>
            <w:tcW w:w="681" w:type="dxa"/>
            <w:vAlign w:val="center"/>
          </w:tcPr>
          <w:p w14:paraId="4DBF1888" w14:textId="44642FFB" w:rsidR="00805033" w:rsidRPr="006673A9" w:rsidRDefault="00805033" w:rsidP="00805033">
            <w:pPr>
              <w:pStyle w:val="23"/>
              <w:spacing w:line="240" w:lineRule="auto"/>
              <w:ind w:firstLine="0"/>
              <w:jc w:val="center"/>
              <w:rPr>
                <w:rFonts w:ascii="GHEA Grapalat" w:hAnsi="GHEA Grapalat"/>
              </w:rPr>
            </w:pPr>
            <w:r w:rsidRPr="006673A9">
              <w:rPr>
                <w:rFonts w:ascii="GHEA Grapalat" w:hAnsi="GHEA Grapalat"/>
              </w:rPr>
              <w:t>19</w:t>
            </w:r>
          </w:p>
        </w:tc>
        <w:tc>
          <w:tcPr>
            <w:tcW w:w="2095" w:type="dxa"/>
            <w:vAlign w:val="center"/>
          </w:tcPr>
          <w:p w14:paraId="371D0381" w14:textId="440F9FFD" w:rsidR="00805033" w:rsidRPr="006673A9" w:rsidRDefault="00805033" w:rsidP="00805033">
            <w:pPr>
              <w:pStyle w:val="23"/>
              <w:spacing w:line="240" w:lineRule="auto"/>
              <w:ind w:firstLine="0"/>
              <w:jc w:val="center"/>
              <w:rPr>
                <w:rFonts w:ascii="GHEA Grapalat" w:hAnsi="GHEA Grapalat"/>
              </w:rPr>
            </w:pPr>
            <w:r w:rsidRPr="004D488B">
              <w:rPr>
                <w:rFonts w:ascii="GHEA Grapalat" w:hAnsi="GHEA Grapalat"/>
                <w:lang w:val="af-ZA"/>
              </w:rPr>
              <w:t>6000</w:t>
            </w:r>
          </w:p>
        </w:tc>
        <w:tc>
          <w:tcPr>
            <w:tcW w:w="6804" w:type="dxa"/>
          </w:tcPr>
          <w:p w14:paraId="6F1C4D7E" w14:textId="4E055A52" w:rsidR="00805033" w:rsidRPr="005F0448" w:rsidRDefault="00805033" w:rsidP="00805033">
            <w:pPr>
              <w:rPr>
                <w:rFonts w:ascii="GHEA Grapalat" w:hAnsi="GHEA Grapalat"/>
                <w:sz w:val="20"/>
                <w:szCs w:val="20"/>
              </w:rPr>
            </w:pPr>
            <w:r w:rsidRPr="003B501A">
              <w:t xml:space="preserve">Гексан </w:t>
            </w:r>
          </w:p>
        </w:tc>
      </w:tr>
      <w:tr w:rsidR="00805033" w:rsidRPr="007236CB" w14:paraId="1B42B66E" w14:textId="77777777" w:rsidTr="00D10176">
        <w:trPr>
          <w:trHeight w:val="463"/>
          <w:jc w:val="center"/>
        </w:trPr>
        <w:tc>
          <w:tcPr>
            <w:tcW w:w="681" w:type="dxa"/>
            <w:vAlign w:val="center"/>
          </w:tcPr>
          <w:p w14:paraId="3CE82127" w14:textId="695D64D0" w:rsidR="00805033" w:rsidRPr="006673A9" w:rsidRDefault="00805033" w:rsidP="00805033">
            <w:pPr>
              <w:pStyle w:val="23"/>
              <w:spacing w:line="240" w:lineRule="auto"/>
              <w:ind w:firstLine="0"/>
              <w:jc w:val="center"/>
              <w:rPr>
                <w:rFonts w:ascii="GHEA Grapalat" w:hAnsi="GHEA Grapalat"/>
              </w:rPr>
            </w:pPr>
            <w:r w:rsidRPr="006673A9">
              <w:rPr>
                <w:rFonts w:ascii="GHEA Grapalat" w:hAnsi="GHEA Grapalat"/>
              </w:rPr>
              <w:t>20</w:t>
            </w:r>
          </w:p>
        </w:tc>
        <w:tc>
          <w:tcPr>
            <w:tcW w:w="2095" w:type="dxa"/>
            <w:vAlign w:val="center"/>
          </w:tcPr>
          <w:p w14:paraId="304CAE55" w14:textId="1DD49534" w:rsidR="00805033" w:rsidRPr="006673A9" w:rsidRDefault="00805033" w:rsidP="00805033">
            <w:pPr>
              <w:pStyle w:val="23"/>
              <w:spacing w:line="240" w:lineRule="auto"/>
              <w:ind w:firstLine="0"/>
              <w:jc w:val="center"/>
              <w:rPr>
                <w:rFonts w:ascii="GHEA Grapalat" w:hAnsi="GHEA Grapalat"/>
              </w:rPr>
            </w:pPr>
            <w:r w:rsidRPr="004D488B">
              <w:rPr>
                <w:rFonts w:ascii="GHEA Grapalat" w:hAnsi="GHEA Grapalat"/>
                <w:lang w:val="af-ZA"/>
              </w:rPr>
              <w:t>35000</w:t>
            </w:r>
          </w:p>
        </w:tc>
        <w:tc>
          <w:tcPr>
            <w:tcW w:w="6804" w:type="dxa"/>
          </w:tcPr>
          <w:p w14:paraId="08C8D291" w14:textId="15AEDAE9" w:rsidR="00805033" w:rsidRPr="005F0448" w:rsidRDefault="00805033" w:rsidP="00805033">
            <w:pPr>
              <w:rPr>
                <w:rFonts w:ascii="GHEA Grapalat" w:hAnsi="GHEA Grapalat"/>
                <w:sz w:val="20"/>
                <w:szCs w:val="20"/>
              </w:rPr>
            </w:pPr>
            <w:proofErr w:type="spellStart"/>
            <w:r w:rsidRPr="003B501A">
              <w:t>Гуаякол</w:t>
            </w:r>
            <w:proofErr w:type="spellEnd"/>
          </w:p>
        </w:tc>
      </w:tr>
      <w:tr w:rsidR="00805033" w:rsidRPr="007236CB" w14:paraId="7580B78F" w14:textId="77777777" w:rsidTr="00D10176">
        <w:trPr>
          <w:trHeight w:val="463"/>
          <w:jc w:val="center"/>
        </w:trPr>
        <w:tc>
          <w:tcPr>
            <w:tcW w:w="681" w:type="dxa"/>
            <w:vAlign w:val="center"/>
          </w:tcPr>
          <w:p w14:paraId="6C97D799" w14:textId="660ED96A" w:rsidR="00805033" w:rsidRPr="006673A9" w:rsidRDefault="00805033" w:rsidP="00805033">
            <w:pPr>
              <w:pStyle w:val="23"/>
              <w:spacing w:line="240" w:lineRule="auto"/>
              <w:ind w:firstLine="0"/>
              <w:jc w:val="center"/>
              <w:rPr>
                <w:rFonts w:ascii="GHEA Grapalat" w:hAnsi="GHEA Grapalat"/>
              </w:rPr>
            </w:pPr>
            <w:r w:rsidRPr="006673A9">
              <w:rPr>
                <w:rFonts w:ascii="GHEA Grapalat" w:hAnsi="GHEA Grapalat"/>
              </w:rPr>
              <w:t>21</w:t>
            </w:r>
          </w:p>
        </w:tc>
        <w:tc>
          <w:tcPr>
            <w:tcW w:w="2095" w:type="dxa"/>
            <w:vAlign w:val="center"/>
          </w:tcPr>
          <w:p w14:paraId="183708C9" w14:textId="05B4A49E" w:rsidR="00805033" w:rsidRPr="006673A9" w:rsidRDefault="00805033" w:rsidP="00805033">
            <w:pPr>
              <w:pStyle w:val="23"/>
              <w:spacing w:line="240" w:lineRule="auto"/>
              <w:ind w:firstLine="0"/>
              <w:jc w:val="center"/>
              <w:rPr>
                <w:rFonts w:ascii="GHEA Grapalat" w:hAnsi="GHEA Grapalat"/>
              </w:rPr>
            </w:pPr>
            <w:r w:rsidRPr="004D488B">
              <w:rPr>
                <w:rFonts w:ascii="GHEA Grapalat" w:hAnsi="GHEA Grapalat"/>
                <w:lang w:val="af-ZA"/>
              </w:rPr>
              <w:t>44000</w:t>
            </w:r>
          </w:p>
        </w:tc>
        <w:tc>
          <w:tcPr>
            <w:tcW w:w="6804" w:type="dxa"/>
          </w:tcPr>
          <w:p w14:paraId="1258D8C5" w14:textId="52600C2A" w:rsidR="00805033" w:rsidRPr="005F0448" w:rsidRDefault="00805033" w:rsidP="00805033">
            <w:pPr>
              <w:rPr>
                <w:rFonts w:ascii="GHEA Grapalat" w:hAnsi="GHEA Grapalat"/>
                <w:sz w:val="20"/>
                <w:szCs w:val="20"/>
              </w:rPr>
            </w:pPr>
            <w:r w:rsidRPr="003B501A">
              <w:t>Толуол</w:t>
            </w:r>
          </w:p>
        </w:tc>
      </w:tr>
      <w:tr w:rsidR="00805033" w:rsidRPr="007236CB" w14:paraId="2BF5BA05" w14:textId="77777777" w:rsidTr="00D10176">
        <w:trPr>
          <w:trHeight w:val="463"/>
          <w:jc w:val="center"/>
        </w:trPr>
        <w:tc>
          <w:tcPr>
            <w:tcW w:w="681" w:type="dxa"/>
            <w:vAlign w:val="center"/>
          </w:tcPr>
          <w:p w14:paraId="0DD53CE9" w14:textId="0CEE1F5F" w:rsidR="00805033" w:rsidRPr="006673A9" w:rsidRDefault="00805033" w:rsidP="00805033">
            <w:pPr>
              <w:pStyle w:val="23"/>
              <w:spacing w:line="240" w:lineRule="auto"/>
              <w:ind w:firstLine="0"/>
              <w:jc w:val="center"/>
              <w:rPr>
                <w:rFonts w:ascii="GHEA Grapalat" w:hAnsi="GHEA Grapalat"/>
              </w:rPr>
            </w:pPr>
            <w:r w:rsidRPr="006673A9">
              <w:rPr>
                <w:rFonts w:ascii="GHEA Grapalat" w:hAnsi="GHEA Grapalat"/>
              </w:rPr>
              <w:t>22</w:t>
            </w:r>
          </w:p>
        </w:tc>
        <w:tc>
          <w:tcPr>
            <w:tcW w:w="2095" w:type="dxa"/>
            <w:vAlign w:val="center"/>
          </w:tcPr>
          <w:p w14:paraId="488E7955" w14:textId="109C91EA" w:rsidR="00805033" w:rsidRPr="006673A9" w:rsidRDefault="00805033" w:rsidP="00805033">
            <w:pPr>
              <w:pStyle w:val="23"/>
              <w:spacing w:line="240" w:lineRule="auto"/>
              <w:ind w:firstLine="0"/>
              <w:jc w:val="center"/>
              <w:rPr>
                <w:rFonts w:ascii="GHEA Grapalat" w:hAnsi="GHEA Grapalat"/>
              </w:rPr>
            </w:pPr>
            <w:r w:rsidRPr="004D488B">
              <w:rPr>
                <w:rFonts w:ascii="GHEA Grapalat" w:hAnsi="GHEA Grapalat"/>
                <w:lang w:val="af-ZA"/>
              </w:rPr>
              <w:t>30000</w:t>
            </w:r>
          </w:p>
        </w:tc>
        <w:tc>
          <w:tcPr>
            <w:tcW w:w="6804" w:type="dxa"/>
          </w:tcPr>
          <w:p w14:paraId="1CD17EAF" w14:textId="515E3E0C" w:rsidR="00805033" w:rsidRPr="005F0448" w:rsidRDefault="00805033" w:rsidP="00805033">
            <w:pPr>
              <w:rPr>
                <w:rFonts w:ascii="GHEA Grapalat" w:hAnsi="GHEA Grapalat"/>
                <w:sz w:val="20"/>
                <w:szCs w:val="20"/>
              </w:rPr>
            </w:pPr>
            <w:r w:rsidRPr="003B501A">
              <w:t xml:space="preserve">Метил </w:t>
            </w:r>
            <w:proofErr w:type="spellStart"/>
            <w:r w:rsidRPr="003B501A">
              <w:t>стеарат</w:t>
            </w:r>
            <w:proofErr w:type="spellEnd"/>
          </w:p>
        </w:tc>
      </w:tr>
      <w:tr w:rsidR="00805033" w:rsidRPr="007236CB" w14:paraId="75BE67BD" w14:textId="77777777" w:rsidTr="00D10176">
        <w:trPr>
          <w:trHeight w:val="463"/>
          <w:jc w:val="center"/>
        </w:trPr>
        <w:tc>
          <w:tcPr>
            <w:tcW w:w="681" w:type="dxa"/>
            <w:vAlign w:val="center"/>
          </w:tcPr>
          <w:p w14:paraId="278AB253" w14:textId="249EA5E3" w:rsidR="00805033" w:rsidRPr="006673A9" w:rsidRDefault="00805033" w:rsidP="00805033">
            <w:pPr>
              <w:pStyle w:val="23"/>
              <w:spacing w:line="240" w:lineRule="auto"/>
              <w:ind w:firstLine="0"/>
              <w:jc w:val="center"/>
              <w:rPr>
                <w:rFonts w:ascii="GHEA Grapalat" w:hAnsi="GHEA Grapalat"/>
              </w:rPr>
            </w:pPr>
            <w:r w:rsidRPr="006673A9">
              <w:rPr>
                <w:rFonts w:ascii="GHEA Grapalat" w:hAnsi="GHEA Grapalat"/>
              </w:rPr>
              <w:t>23</w:t>
            </w:r>
          </w:p>
        </w:tc>
        <w:tc>
          <w:tcPr>
            <w:tcW w:w="2095" w:type="dxa"/>
            <w:vAlign w:val="center"/>
          </w:tcPr>
          <w:p w14:paraId="0EE7D2CD" w14:textId="63A372AF" w:rsidR="00805033" w:rsidRPr="006673A9" w:rsidRDefault="00805033" w:rsidP="00805033">
            <w:pPr>
              <w:pStyle w:val="23"/>
              <w:spacing w:line="240" w:lineRule="auto"/>
              <w:ind w:firstLine="0"/>
              <w:jc w:val="center"/>
              <w:rPr>
                <w:rFonts w:ascii="GHEA Grapalat" w:hAnsi="GHEA Grapalat"/>
              </w:rPr>
            </w:pPr>
            <w:r w:rsidRPr="004D488B">
              <w:rPr>
                <w:rFonts w:ascii="GHEA Grapalat" w:hAnsi="GHEA Grapalat"/>
                <w:lang w:val="af-ZA"/>
              </w:rPr>
              <w:t>40000</w:t>
            </w:r>
          </w:p>
        </w:tc>
        <w:tc>
          <w:tcPr>
            <w:tcW w:w="6804" w:type="dxa"/>
          </w:tcPr>
          <w:p w14:paraId="6E8EC23C" w14:textId="3C185433" w:rsidR="00805033" w:rsidRPr="005F0448" w:rsidRDefault="00805033" w:rsidP="00805033">
            <w:pPr>
              <w:rPr>
                <w:rFonts w:ascii="GHEA Grapalat" w:hAnsi="GHEA Grapalat"/>
                <w:sz w:val="20"/>
                <w:szCs w:val="20"/>
              </w:rPr>
            </w:pPr>
            <w:r>
              <w:t>Декалин</w:t>
            </w:r>
          </w:p>
        </w:tc>
      </w:tr>
      <w:tr w:rsidR="00805033" w:rsidRPr="007236CB" w14:paraId="377758D5" w14:textId="77777777" w:rsidTr="00D10176">
        <w:trPr>
          <w:trHeight w:val="463"/>
          <w:jc w:val="center"/>
        </w:trPr>
        <w:tc>
          <w:tcPr>
            <w:tcW w:w="681" w:type="dxa"/>
            <w:vAlign w:val="center"/>
          </w:tcPr>
          <w:p w14:paraId="6E76D4B6" w14:textId="7897C4DC" w:rsidR="00805033" w:rsidRPr="006673A9" w:rsidRDefault="00805033" w:rsidP="00805033">
            <w:pPr>
              <w:pStyle w:val="23"/>
              <w:spacing w:line="240" w:lineRule="auto"/>
              <w:ind w:firstLine="0"/>
              <w:jc w:val="center"/>
              <w:rPr>
                <w:rFonts w:ascii="GHEA Grapalat" w:hAnsi="GHEA Grapalat"/>
              </w:rPr>
            </w:pPr>
            <w:r w:rsidRPr="006673A9">
              <w:rPr>
                <w:rFonts w:ascii="GHEA Grapalat" w:hAnsi="GHEA Grapalat"/>
              </w:rPr>
              <w:t>24</w:t>
            </w:r>
          </w:p>
        </w:tc>
        <w:tc>
          <w:tcPr>
            <w:tcW w:w="2095" w:type="dxa"/>
            <w:vAlign w:val="center"/>
          </w:tcPr>
          <w:p w14:paraId="5FCB467F" w14:textId="3A5CD4A5" w:rsidR="00805033" w:rsidRPr="006673A9" w:rsidRDefault="00805033" w:rsidP="00805033">
            <w:pPr>
              <w:pStyle w:val="23"/>
              <w:spacing w:line="240" w:lineRule="auto"/>
              <w:ind w:firstLine="0"/>
              <w:jc w:val="center"/>
              <w:rPr>
                <w:rFonts w:ascii="GHEA Grapalat" w:hAnsi="GHEA Grapalat"/>
              </w:rPr>
            </w:pPr>
            <w:r w:rsidRPr="004D488B">
              <w:rPr>
                <w:rFonts w:ascii="GHEA Grapalat" w:hAnsi="GHEA Grapalat"/>
                <w:lang w:val="af-ZA"/>
              </w:rPr>
              <w:t>15000</w:t>
            </w:r>
          </w:p>
        </w:tc>
        <w:tc>
          <w:tcPr>
            <w:tcW w:w="6804" w:type="dxa"/>
          </w:tcPr>
          <w:p w14:paraId="145C640F" w14:textId="3C1DE6F0" w:rsidR="00805033" w:rsidRPr="00805033" w:rsidRDefault="00805033" w:rsidP="00805033">
            <w:pPr>
              <w:rPr>
                <w:rFonts w:ascii="GHEA Grapalat" w:hAnsi="GHEA Grapalat"/>
                <w:sz w:val="20"/>
                <w:szCs w:val="20"/>
                <w:lang w:val="af-ZA"/>
              </w:rPr>
            </w:pPr>
            <w:proofErr w:type="spellStart"/>
            <w:r w:rsidRPr="003B501A">
              <w:t>Гуаякольтехнический</w:t>
            </w:r>
            <w:proofErr w:type="spellEnd"/>
          </w:p>
        </w:tc>
      </w:tr>
      <w:tr w:rsidR="00805033" w:rsidRPr="007236CB" w14:paraId="709F31AA" w14:textId="77777777" w:rsidTr="00D10176">
        <w:trPr>
          <w:trHeight w:val="463"/>
          <w:jc w:val="center"/>
        </w:trPr>
        <w:tc>
          <w:tcPr>
            <w:tcW w:w="681" w:type="dxa"/>
            <w:vAlign w:val="center"/>
          </w:tcPr>
          <w:p w14:paraId="380AE2AC" w14:textId="2641325B" w:rsidR="00805033" w:rsidRPr="006673A9" w:rsidRDefault="00805033" w:rsidP="00805033">
            <w:pPr>
              <w:pStyle w:val="23"/>
              <w:spacing w:line="240" w:lineRule="auto"/>
              <w:ind w:firstLine="0"/>
              <w:jc w:val="center"/>
              <w:rPr>
                <w:rFonts w:ascii="GHEA Grapalat" w:hAnsi="GHEA Grapalat"/>
              </w:rPr>
            </w:pPr>
            <w:r w:rsidRPr="006673A9">
              <w:rPr>
                <w:rFonts w:ascii="GHEA Grapalat" w:hAnsi="GHEA Grapalat"/>
              </w:rPr>
              <w:t>25</w:t>
            </w:r>
          </w:p>
        </w:tc>
        <w:tc>
          <w:tcPr>
            <w:tcW w:w="2095" w:type="dxa"/>
            <w:vAlign w:val="center"/>
          </w:tcPr>
          <w:p w14:paraId="14A6B887" w14:textId="0DCADE98" w:rsidR="00805033" w:rsidRPr="006673A9" w:rsidRDefault="00805033" w:rsidP="00805033">
            <w:pPr>
              <w:pStyle w:val="23"/>
              <w:spacing w:line="240" w:lineRule="auto"/>
              <w:ind w:firstLine="0"/>
              <w:jc w:val="center"/>
              <w:rPr>
                <w:rFonts w:ascii="GHEA Grapalat" w:hAnsi="GHEA Grapalat"/>
              </w:rPr>
            </w:pPr>
            <w:r w:rsidRPr="004D488B">
              <w:rPr>
                <w:rFonts w:ascii="GHEA Grapalat" w:hAnsi="GHEA Grapalat"/>
                <w:lang w:val="af-ZA"/>
              </w:rPr>
              <w:t>45000</w:t>
            </w:r>
          </w:p>
        </w:tc>
        <w:tc>
          <w:tcPr>
            <w:tcW w:w="6804" w:type="dxa"/>
          </w:tcPr>
          <w:p w14:paraId="5B01D6ED" w14:textId="1B455F26" w:rsidR="00805033" w:rsidRPr="005F0448" w:rsidRDefault="00805033" w:rsidP="00805033">
            <w:pPr>
              <w:rPr>
                <w:rFonts w:ascii="GHEA Grapalat" w:hAnsi="GHEA Grapalat"/>
                <w:sz w:val="20"/>
                <w:szCs w:val="20"/>
              </w:rPr>
            </w:pPr>
            <w:r w:rsidRPr="003B501A">
              <w:t xml:space="preserve">Весовая лопатка/ложка из металла и пластика различных </w:t>
            </w:r>
            <w:r w:rsidRPr="003B501A">
              <w:lastRenderedPageBreak/>
              <w:t>размеров.</w:t>
            </w:r>
          </w:p>
        </w:tc>
      </w:tr>
      <w:tr w:rsidR="00805033" w:rsidRPr="007236CB" w14:paraId="2415640F" w14:textId="77777777" w:rsidTr="00D10176">
        <w:trPr>
          <w:trHeight w:val="463"/>
          <w:jc w:val="center"/>
        </w:trPr>
        <w:tc>
          <w:tcPr>
            <w:tcW w:w="681" w:type="dxa"/>
            <w:vAlign w:val="center"/>
          </w:tcPr>
          <w:p w14:paraId="205E6BCC" w14:textId="63AC4B0B" w:rsidR="00805033" w:rsidRPr="006673A9" w:rsidRDefault="00805033" w:rsidP="00805033">
            <w:pPr>
              <w:pStyle w:val="23"/>
              <w:spacing w:line="240" w:lineRule="auto"/>
              <w:ind w:firstLine="0"/>
              <w:jc w:val="center"/>
              <w:rPr>
                <w:rFonts w:ascii="GHEA Grapalat" w:hAnsi="GHEA Grapalat"/>
              </w:rPr>
            </w:pPr>
            <w:r w:rsidRPr="006673A9">
              <w:rPr>
                <w:rFonts w:ascii="GHEA Grapalat" w:hAnsi="GHEA Grapalat"/>
              </w:rPr>
              <w:lastRenderedPageBreak/>
              <w:t>26</w:t>
            </w:r>
          </w:p>
        </w:tc>
        <w:tc>
          <w:tcPr>
            <w:tcW w:w="2095" w:type="dxa"/>
            <w:vAlign w:val="center"/>
          </w:tcPr>
          <w:p w14:paraId="615A27BB" w14:textId="786BF1CA" w:rsidR="00805033" w:rsidRPr="006673A9" w:rsidRDefault="00805033" w:rsidP="00805033">
            <w:pPr>
              <w:pStyle w:val="23"/>
              <w:spacing w:line="240" w:lineRule="auto"/>
              <w:ind w:firstLine="0"/>
              <w:jc w:val="center"/>
              <w:rPr>
                <w:rFonts w:ascii="GHEA Grapalat" w:hAnsi="GHEA Grapalat"/>
              </w:rPr>
            </w:pPr>
            <w:r w:rsidRPr="004D488B">
              <w:rPr>
                <w:rFonts w:ascii="GHEA Grapalat" w:hAnsi="GHEA Grapalat"/>
                <w:lang w:val="af-ZA"/>
              </w:rPr>
              <w:t>520000</w:t>
            </w:r>
          </w:p>
        </w:tc>
        <w:tc>
          <w:tcPr>
            <w:tcW w:w="6804" w:type="dxa"/>
          </w:tcPr>
          <w:p w14:paraId="5AB31ABB" w14:textId="2EEB91FC" w:rsidR="00805033" w:rsidRPr="005F0448" w:rsidRDefault="00805033" w:rsidP="00805033">
            <w:pPr>
              <w:rPr>
                <w:rFonts w:ascii="GHEA Grapalat" w:hAnsi="GHEA Grapalat"/>
                <w:sz w:val="20"/>
                <w:szCs w:val="20"/>
              </w:rPr>
            </w:pPr>
            <w:r w:rsidRPr="003B501A">
              <w:t>Лазерный дальномер</w:t>
            </w:r>
          </w:p>
        </w:tc>
      </w:tr>
    </w:tbl>
    <w:p w14:paraId="2CFC6F15" w14:textId="77777777" w:rsidR="00096865" w:rsidRPr="00EA39B2" w:rsidRDefault="00816505" w:rsidP="00B46D58">
      <w:pPr>
        <w:pStyle w:val="23"/>
        <w:widowControl w:val="0"/>
        <w:spacing w:after="160" w:line="240" w:lineRule="auto"/>
        <w:ind w:firstLine="567"/>
        <w:rPr>
          <w:rFonts w:ascii="GHEA Grapalat" w:hAnsi="GHEA Grapalat"/>
        </w:rPr>
      </w:pPr>
      <w:r w:rsidRPr="00214A60">
        <w:rPr>
          <w:rFonts w:ascii="GHEA Grapalat" w:hAnsi="GHEA Grapalat"/>
        </w:rPr>
        <w:t>Технические характеристики товара, а также ее спецификация</w:t>
      </w:r>
      <w:r w:rsidRPr="00EA39B2">
        <w:rPr>
          <w:rFonts w:ascii="GHEA Grapalat" w:hAnsi="GHEA Grapalat"/>
        </w:rPr>
        <w:t>, технические данные и полное и эквивалентное описание прочих неценовых условий составляют неотъемлемую часть заключаемого договора, проект кото</w:t>
      </w:r>
      <w:r w:rsidR="00D92567">
        <w:rPr>
          <w:rFonts w:ascii="GHEA Grapalat" w:hAnsi="GHEA Grapalat"/>
        </w:rPr>
        <w:t>рого представлен в Приложении №</w:t>
      </w:r>
      <w:r w:rsidR="006672E6" w:rsidRPr="00EA39B2">
        <w:rPr>
          <w:rFonts w:ascii="GHEA Grapalat" w:hAnsi="GHEA Grapalat"/>
        </w:rPr>
        <w:t xml:space="preserve">6 </w:t>
      </w:r>
      <w:r w:rsidRPr="00EA39B2">
        <w:rPr>
          <w:rFonts w:ascii="GHEA Grapalat" w:hAnsi="GHEA Grapalat"/>
        </w:rPr>
        <w:t>к настоящему Приглашению.</w:t>
      </w:r>
    </w:p>
    <w:p w14:paraId="6B3E55FD" w14:textId="77777777" w:rsidR="000B2CFA" w:rsidRPr="00EA39B2" w:rsidRDefault="000B2CFA" w:rsidP="00B46D58">
      <w:pPr>
        <w:pStyle w:val="23"/>
        <w:widowControl w:val="0"/>
        <w:spacing w:after="160" w:line="240" w:lineRule="auto"/>
        <w:ind w:firstLine="567"/>
        <w:rPr>
          <w:rFonts w:ascii="GHEA Grapalat" w:hAnsi="GHEA Grapalat"/>
        </w:rPr>
      </w:pPr>
    </w:p>
    <w:p w14:paraId="5175B130" w14:textId="77777777" w:rsidR="00096865" w:rsidRPr="00EA39B2" w:rsidRDefault="00693101" w:rsidP="00B46D58">
      <w:pPr>
        <w:widowControl w:val="0"/>
        <w:spacing w:after="160"/>
        <w:jc w:val="center"/>
        <w:rPr>
          <w:rFonts w:ascii="GHEA Grapalat" w:hAnsi="GHEA Grapalat"/>
          <w:b/>
          <w:sz w:val="20"/>
          <w:szCs w:val="20"/>
        </w:rPr>
      </w:pPr>
      <w:r w:rsidRPr="00EA39B2">
        <w:rPr>
          <w:rFonts w:ascii="GHEA Grapalat" w:hAnsi="GHEA Grapalat"/>
          <w:b/>
          <w:sz w:val="20"/>
          <w:szCs w:val="20"/>
        </w:rPr>
        <w:t>2.</w:t>
      </w:r>
      <w:r w:rsidR="002B32D6" w:rsidRPr="00EA39B2">
        <w:rPr>
          <w:rFonts w:ascii="GHEA Grapalat" w:hAnsi="GHEA Grapalat"/>
          <w:b/>
          <w:sz w:val="20"/>
          <w:szCs w:val="20"/>
        </w:rPr>
        <w:t xml:space="preserve"> ТРЕБОВАНИЯ К ПРАВУ УЧАСТНИКА НА УЧАСТИЕ, </w:t>
      </w:r>
      <w:r w:rsidRPr="00EA39B2">
        <w:rPr>
          <w:rFonts w:ascii="GHEA Grapalat" w:hAnsi="GHEA Grapalat"/>
          <w:b/>
          <w:sz w:val="20"/>
          <w:szCs w:val="20"/>
        </w:rPr>
        <w:br/>
      </w:r>
      <w:r w:rsidR="002B32D6" w:rsidRPr="00EA39B2">
        <w:rPr>
          <w:rFonts w:ascii="GHEA Grapalat" w:hAnsi="GHEA Grapalat"/>
          <w:b/>
          <w:sz w:val="20"/>
          <w:szCs w:val="20"/>
        </w:rPr>
        <w:t xml:space="preserve">КВАЛИФИКАЦИОННЫЕ КРИТЕРИИ И ПОРЯДОК ИХ ОЦЕНКИ </w:t>
      </w:r>
    </w:p>
    <w:p w14:paraId="2B1B5608" w14:textId="77777777" w:rsidR="00753E6E" w:rsidRPr="00EA39B2" w:rsidRDefault="00096865" w:rsidP="00B46D58">
      <w:pPr>
        <w:widowControl w:val="0"/>
        <w:tabs>
          <w:tab w:val="left" w:pos="1134"/>
        </w:tabs>
        <w:spacing w:after="160"/>
        <w:ind w:firstLine="567"/>
        <w:jc w:val="both"/>
        <w:rPr>
          <w:rFonts w:ascii="GHEA Grapalat" w:hAnsi="GHEA Grapalat" w:cs="Arial Armenian"/>
          <w:sz w:val="20"/>
          <w:szCs w:val="20"/>
        </w:rPr>
      </w:pPr>
      <w:r w:rsidRPr="00EA39B2">
        <w:rPr>
          <w:rFonts w:ascii="GHEA Grapalat" w:hAnsi="GHEA Grapalat"/>
          <w:sz w:val="20"/>
          <w:szCs w:val="20"/>
        </w:rPr>
        <w:t>2.1</w:t>
      </w:r>
      <w:r w:rsidR="008E6E51" w:rsidRPr="00EA39B2">
        <w:rPr>
          <w:rFonts w:ascii="GHEA Grapalat" w:hAnsi="GHEA Grapalat"/>
          <w:sz w:val="20"/>
          <w:szCs w:val="20"/>
        </w:rPr>
        <w:t>.</w:t>
      </w:r>
      <w:r w:rsidR="00693101" w:rsidRPr="00EA39B2">
        <w:rPr>
          <w:rFonts w:ascii="GHEA Grapalat" w:hAnsi="GHEA Grapalat"/>
          <w:sz w:val="20"/>
          <w:szCs w:val="20"/>
        </w:rPr>
        <w:tab/>
      </w:r>
      <w:r w:rsidRPr="00EA39B2">
        <w:rPr>
          <w:rFonts w:ascii="GHEA Grapalat" w:hAnsi="GHEA Grapalat"/>
          <w:sz w:val="20"/>
          <w:szCs w:val="20"/>
        </w:rPr>
        <w:t>В настоящей процедуре не имеют права участвовать лица:</w:t>
      </w:r>
    </w:p>
    <w:p w14:paraId="52C03158" w14:textId="77777777" w:rsidR="00753E6E" w:rsidRPr="00EA39B2" w:rsidRDefault="00753E6E"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1)</w:t>
      </w:r>
      <w:r w:rsidR="00693101" w:rsidRPr="00EA39B2">
        <w:rPr>
          <w:rFonts w:ascii="GHEA Grapalat" w:hAnsi="GHEA Grapalat"/>
          <w:sz w:val="20"/>
          <w:szCs w:val="20"/>
        </w:rPr>
        <w:tab/>
      </w:r>
      <w:r w:rsidRPr="00EA39B2">
        <w:rPr>
          <w:rFonts w:ascii="GHEA Grapalat" w:hAnsi="GHEA Grapalat"/>
          <w:sz w:val="20"/>
          <w:szCs w:val="20"/>
        </w:rPr>
        <w:t xml:space="preserve">которые на день подачи заявки в судебном порядке признаны банкротом; </w:t>
      </w:r>
    </w:p>
    <w:p w14:paraId="3231DEE7" w14:textId="77777777" w:rsidR="00753E6E" w:rsidRPr="00EA39B2" w:rsidRDefault="00753E6E"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3)</w:t>
      </w:r>
      <w:r w:rsidR="00E1385B" w:rsidRPr="00EA39B2">
        <w:rPr>
          <w:rFonts w:ascii="GHEA Grapalat" w:hAnsi="GHEA Grapalat"/>
          <w:sz w:val="20"/>
          <w:szCs w:val="20"/>
        </w:rPr>
        <w:tab/>
      </w:r>
      <w:r w:rsidRPr="00EA39B2">
        <w:rPr>
          <w:rFonts w:ascii="GHEA Grapalat" w:hAnsi="GHEA Grapalat"/>
          <w:sz w:val="20"/>
          <w:szCs w:val="20"/>
        </w:rPr>
        <w:t xml:space="preserve">которые или представитель исполнительного органа которых в течение </w:t>
      </w:r>
      <w:r w:rsidR="00FC3663" w:rsidRPr="00EA39B2">
        <w:rPr>
          <w:rFonts w:ascii="GHEA Grapalat" w:hAnsi="GHEA Grapalat"/>
          <w:sz w:val="20"/>
          <w:szCs w:val="20"/>
        </w:rPr>
        <w:t>пяти</w:t>
      </w:r>
      <w:r w:rsidRPr="00EA39B2">
        <w:rPr>
          <w:rFonts w:ascii="GHEA Grapalat" w:hAnsi="GHEA Grapalat"/>
          <w:sz w:val="20"/>
          <w:szCs w:val="20"/>
        </w:rPr>
        <w:t xml:space="preserve"> лет, предшествующих дню подачи заявки, были осуждены за</w:t>
      </w:r>
      <w:r w:rsidR="003240F7" w:rsidRPr="00EA39B2">
        <w:rPr>
          <w:rFonts w:ascii="Courier New" w:hAnsi="Courier New" w:cs="Courier New"/>
          <w:sz w:val="20"/>
          <w:szCs w:val="20"/>
          <w:lang w:val="en-US"/>
        </w:rPr>
        <w:t> </w:t>
      </w:r>
      <w:r w:rsidRPr="00EA39B2">
        <w:rPr>
          <w:rFonts w:ascii="GHEA Grapalat" w:hAnsi="GHEA Grapalat"/>
          <w:sz w:val="20"/>
          <w:szCs w:val="20"/>
        </w:rPr>
        <w:t xml:space="preserve">финансирование терроризма, эксплуатацию детей или преступление, включающее </w:t>
      </w:r>
      <w:proofErr w:type="spellStart"/>
      <w:r w:rsidRPr="00EA39B2">
        <w:rPr>
          <w:rFonts w:ascii="GHEA Grapalat" w:hAnsi="GHEA Grapalat"/>
          <w:sz w:val="20"/>
          <w:szCs w:val="20"/>
        </w:rPr>
        <w:t>трафикинг</w:t>
      </w:r>
      <w:proofErr w:type="spellEnd"/>
      <w:r w:rsidRPr="00EA39B2">
        <w:rPr>
          <w:rFonts w:ascii="GHEA Grapalat" w:hAnsi="GHEA Grapalat"/>
          <w:sz w:val="20"/>
          <w:szCs w:val="20"/>
        </w:rPr>
        <w:t xml:space="preserve"> людей, создание преступного сообщества или участие в</w:t>
      </w:r>
      <w:r w:rsidR="003240F7" w:rsidRPr="00EA39B2">
        <w:rPr>
          <w:rFonts w:ascii="Courier New" w:hAnsi="Courier New" w:cs="Courier New"/>
          <w:sz w:val="20"/>
          <w:szCs w:val="20"/>
          <w:lang w:val="en-US"/>
        </w:rPr>
        <w:t> </w:t>
      </w:r>
      <w:r w:rsidRPr="00EA39B2">
        <w:rPr>
          <w:rFonts w:ascii="GHEA Grapalat" w:hAnsi="GHEA Grapalat"/>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sidRPr="00EA39B2">
        <w:rPr>
          <w:rFonts w:ascii="GHEA Grapalat" w:hAnsi="GHEA Grapalat"/>
          <w:sz w:val="20"/>
          <w:szCs w:val="20"/>
        </w:rPr>
        <w:t>гашена;</w:t>
      </w:r>
    </w:p>
    <w:p w14:paraId="3E4106E7" w14:textId="77777777" w:rsidR="00753E6E" w:rsidRPr="00EA39B2" w:rsidRDefault="00753E6E"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4)</w:t>
      </w:r>
      <w:r w:rsidR="00E1385B" w:rsidRPr="00EA39B2">
        <w:rPr>
          <w:rFonts w:ascii="GHEA Grapalat" w:hAnsi="GHEA Grapalat"/>
          <w:sz w:val="20"/>
          <w:szCs w:val="20"/>
        </w:rPr>
        <w:tab/>
      </w:r>
      <w:r w:rsidR="00CB2FE2" w:rsidRPr="00EA39B2">
        <w:rPr>
          <w:rFonts w:ascii="GHEA Grapalat" w:hAnsi="GHEA Grapalat"/>
          <w:sz w:val="20"/>
          <w:szCs w:val="20"/>
        </w:rPr>
        <w:t xml:space="preserve">в отношении </w:t>
      </w:r>
      <w:proofErr w:type="gramStart"/>
      <w:r w:rsidR="00CB2FE2" w:rsidRPr="00EA39B2">
        <w:rPr>
          <w:rFonts w:ascii="GHEA Grapalat" w:hAnsi="GHEA Grapalat"/>
          <w:sz w:val="20"/>
          <w:szCs w:val="20"/>
        </w:rPr>
        <w:t>которых  административный</w:t>
      </w:r>
      <w:proofErr w:type="gramEnd"/>
      <w:r w:rsidR="00CB2FE2" w:rsidRPr="00EA39B2">
        <w:rPr>
          <w:rFonts w:ascii="GHEA Grapalat" w:hAnsi="GHEA Grapalat"/>
          <w:sz w:val="20"/>
          <w:szCs w:val="20"/>
        </w:rPr>
        <w:t xml:space="preserve"> акт, устанавливающий ответственность за </w:t>
      </w:r>
      <w:proofErr w:type="spellStart"/>
      <w:r w:rsidR="00CB2FE2" w:rsidRPr="00EA39B2">
        <w:rPr>
          <w:rFonts w:ascii="GHEA Grapalat" w:hAnsi="GHEA Grapalat"/>
          <w:sz w:val="20"/>
          <w:szCs w:val="20"/>
        </w:rPr>
        <w:t>антиконкурентное</w:t>
      </w:r>
      <w:proofErr w:type="spellEnd"/>
      <w:r w:rsidR="00CB2FE2" w:rsidRPr="00EA39B2">
        <w:rPr>
          <w:rFonts w:ascii="GHEA Grapalat" w:hAnsi="GHEA Grapalat"/>
          <w:sz w:val="20"/>
          <w:szCs w:val="20"/>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CB2FE2" w:rsidRPr="00EA39B2">
        <w:rPr>
          <w:rFonts w:ascii="GHEA Grapalat" w:hAnsi="GHEA Grapalat"/>
          <w:sz w:val="20"/>
          <w:szCs w:val="20"/>
        </w:rPr>
        <w:t>необжалуемым</w:t>
      </w:r>
      <w:proofErr w:type="spellEnd"/>
      <w:r w:rsidR="00CB2FE2" w:rsidRPr="00EA39B2">
        <w:rPr>
          <w:rFonts w:ascii="GHEA Grapalat" w:hAnsi="GHEA Grapalat"/>
          <w:sz w:val="20"/>
          <w:szCs w:val="20"/>
        </w:rPr>
        <w:t>, а в случае обжалования оставлен без изменений</w:t>
      </w:r>
      <w:r w:rsidRPr="00EA39B2">
        <w:rPr>
          <w:rFonts w:ascii="GHEA Grapalat" w:hAnsi="GHEA Grapalat"/>
          <w:sz w:val="20"/>
          <w:szCs w:val="20"/>
        </w:rPr>
        <w:t>;</w:t>
      </w:r>
    </w:p>
    <w:p w14:paraId="5FB2B497" w14:textId="77777777" w:rsidR="00753E6E" w:rsidRPr="00EA39B2" w:rsidRDefault="00753E6E"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5)</w:t>
      </w:r>
      <w:r w:rsidR="00E1385B" w:rsidRPr="00EA39B2">
        <w:rPr>
          <w:rFonts w:ascii="GHEA Grapalat" w:hAnsi="GHEA Grapalat"/>
          <w:sz w:val="20"/>
          <w:szCs w:val="20"/>
        </w:rPr>
        <w:tab/>
      </w:r>
      <w:r w:rsidRPr="00EA39B2">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EA39B2">
        <w:rPr>
          <w:rFonts w:ascii="Courier New" w:hAnsi="Courier New" w:cs="Courier New"/>
          <w:sz w:val="20"/>
          <w:szCs w:val="20"/>
          <w:lang w:val="en-US"/>
        </w:rPr>
        <w:t> </w:t>
      </w:r>
      <w:r w:rsidRPr="00EA39B2">
        <w:rPr>
          <w:rFonts w:ascii="GHEA Grapalat" w:hAnsi="GHEA Grapalat"/>
          <w:sz w:val="20"/>
          <w:szCs w:val="20"/>
        </w:rPr>
        <w:t xml:space="preserve">закупках; </w:t>
      </w:r>
    </w:p>
    <w:p w14:paraId="65C6FB8A" w14:textId="77777777" w:rsidR="00753E6E" w:rsidRPr="00EA39B2" w:rsidRDefault="00753E6E"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6)</w:t>
      </w:r>
      <w:r w:rsidR="00E1385B" w:rsidRPr="00EA39B2">
        <w:rPr>
          <w:rFonts w:ascii="GHEA Grapalat" w:hAnsi="GHEA Grapalat"/>
          <w:sz w:val="20"/>
          <w:szCs w:val="20"/>
        </w:rPr>
        <w:tab/>
      </w:r>
      <w:r w:rsidRPr="00EA39B2">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w:t>
      </w:r>
    </w:p>
    <w:p w14:paraId="1DACD28C" w14:textId="77777777" w:rsidR="00990561" w:rsidRPr="00EA39B2" w:rsidRDefault="00990561"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0A16108A" w14:textId="77777777" w:rsidR="006622A4" w:rsidRPr="00EA39B2" w:rsidRDefault="006622A4" w:rsidP="006622A4">
      <w:pPr>
        <w:widowControl w:val="0"/>
        <w:tabs>
          <w:tab w:val="left" w:pos="1134"/>
        </w:tabs>
        <w:ind w:firstLine="567"/>
        <w:contextualSpacing/>
        <w:rPr>
          <w:rFonts w:ascii="GHEA Grapalat" w:hAnsi="GHEA Grapalat"/>
          <w:sz w:val="20"/>
          <w:szCs w:val="20"/>
        </w:rPr>
      </w:pPr>
      <w:r w:rsidRPr="00EA39B2">
        <w:rPr>
          <w:rFonts w:ascii="GHEA Grapalat" w:hAnsi="GHEA Grapalat"/>
          <w:sz w:val="20"/>
          <w:szCs w:val="20"/>
        </w:rPr>
        <w:t>Участник включается в список участников, не имеющих права на участие в процессе закупок (далее также список), если:</w:t>
      </w:r>
    </w:p>
    <w:p w14:paraId="0B854325" w14:textId="77777777" w:rsidR="006622A4" w:rsidRPr="00EA39B2" w:rsidRDefault="006622A4" w:rsidP="006622A4">
      <w:pPr>
        <w:pStyle w:val="aff"/>
        <w:widowControl w:val="0"/>
        <w:numPr>
          <w:ilvl w:val="0"/>
          <w:numId w:val="31"/>
        </w:numPr>
        <w:tabs>
          <w:tab w:val="left" w:pos="1134"/>
        </w:tabs>
        <w:ind w:left="426"/>
        <w:contextualSpacing/>
        <w:jc w:val="both"/>
        <w:rPr>
          <w:rFonts w:ascii="GHEA Grapalat" w:hAnsi="GHEA Grapalat"/>
          <w:sz w:val="20"/>
          <w:szCs w:val="20"/>
        </w:rPr>
      </w:pPr>
      <w:r w:rsidRPr="00EA39B2">
        <w:rPr>
          <w:rFonts w:ascii="GHEA Grapalat" w:hAnsi="GHEA Grapalat"/>
          <w:sz w:val="20"/>
          <w:szCs w:val="20"/>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126DA116" w14:textId="77777777" w:rsidR="006622A4" w:rsidRPr="00EA39B2" w:rsidRDefault="006622A4" w:rsidP="006622A4">
      <w:pPr>
        <w:pStyle w:val="aff"/>
        <w:widowControl w:val="0"/>
        <w:numPr>
          <w:ilvl w:val="0"/>
          <w:numId w:val="31"/>
        </w:numPr>
        <w:tabs>
          <w:tab w:val="left" w:pos="1134"/>
        </w:tabs>
        <w:ind w:left="426" w:hanging="284"/>
        <w:contextualSpacing/>
        <w:jc w:val="both"/>
        <w:rPr>
          <w:rFonts w:ascii="GHEA Grapalat" w:hAnsi="GHEA Grapalat"/>
          <w:sz w:val="20"/>
          <w:szCs w:val="20"/>
        </w:rPr>
      </w:pPr>
      <w:r w:rsidRPr="00EA39B2">
        <w:rPr>
          <w:rFonts w:ascii="GHEA Grapalat" w:hAnsi="GHEA Grapalat"/>
          <w:sz w:val="20"/>
          <w:szCs w:val="20"/>
        </w:rPr>
        <w:t xml:space="preserve">в качестве отобранного участника отказался или </w:t>
      </w:r>
      <w:proofErr w:type="gramStart"/>
      <w:r w:rsidRPr="00EA39B2">
        <w:rPr>
          <w:rFonts w:ascii="GHEA Grapalat" w:hAnsi="GHEA Grapalat"/>
          <w:sz w:val="20"/>
          <w:szCs w:val="20"/>
        </w:rPr>
        <w:t>лишился  права</w:t>
      </w:r>
      <w:proofErr w:type="gramEnd"/>
      <w:r w:rsidRPr="00EA39B2">
        <w:rPr>
          <w:rFonts w:ascii="GHEA Grapalat" w:hAnsi="GHEA Grapalat"/>
          <w:sz w:val="20"/>
          <w:szCs w:val="20"/>
        </w:rPr>
        <w:t xml:space="preserve"> заключения договора.</w:t>
      </w:r>
    </w:p>
    <w:p w14:paraId="12C976C7" w14:textId="77777777" w:rsidR="006622A4" w:rsidRPr="00EA39B2" w:rsidRDefault="006622A4" w:rsidP="00B46D58">
      <w:pPr>
        <w:widowControl w:val="0"/>
        <w:tabs>
          <w:tab w:val="left" w:pos="1134"/>
        </w:tabs>
        <w:spacing w:after="160"/>
        <w:ind w:firstLine="567"/>
        <w:jc w:val="both"/>
        <w:rPr>
          <w:rFonts w:ascii="GHEA Grapalat" w:hAnsi="GHEA Grapalat" w:cs="Sylfaen"/>
          <w:sz w:val="20"/>
          <w:szCs w:val="20"/>
        </w:rPr>
      </w:pPr>
    </w:p>
    <w:p w14:paraId="55DE6318" w14:textId="77777777" w:rsidR="00753E6E" w:rsidRPr="00EA39B2" w:rsidRDefault="00753E6E" w:rsidP="00B46D58">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2.2.</w:t>
      </w:r>
      <w:r w:rsidR="00E1385B" w:rsidRPr="00EA39B2">
        <w:rPr>
          <w:rFonts w:ascii="GHEA Grapalat" w:hAnsi="GHEA Grapalat"/>
          <w:sz w:val="20"/>
          <w:szCs w:val="20"/>
        </w:rPr>
        <w:tab/>
      </w:r>
      <w:r w:rsidRPr="00EA39B2">
        <w:rPr>
          <w:rFonts w:ascii="GHEA Grapalat" w:hAnsi="GHEA Grapalat"/>
          <w:sz w:val="20"/>
          <w:szCs w:val="20"/>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EA39B2">
        <w:rPr>
          <w:rFonts w:ascii="GHEA Grapalat" w:hAnsi="GHEA Grapalat"/>
          <w:sz w:val="20"/>
          <w:szCs w:val="20"/>
        </w:rPr>
        <w:t>1</w:t>
      </w:r>
      <w:r w:rsidRPr="00EA39B2">
        <w:rPr>
          <w:rFonts w:ascii="GHEA Grapalat" w:hAnsi="GHEA Grapalat"/>
          <w:sz w:val="20"/>
          <w:szCs w:val="20"/>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4F8C6F67" w14:textId="77777777" w:rsidR="00BA3554" w:rsidRPr="00EA39B2" w:rsidRDefault="00BA3554"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2.3</w:t>
      </w:r>
      <w:r w:rsidR="003240F7" w:rsidRPr="00EA39B2">
        <w:rPr>
          <w:rFonts w:ascii="GHEA Grapalat" w:hAnsi="GHEA Grapalat"/>
          <w:sz w:val="20"/>
          <w:szCs w:val="20"/>
        </w:rPr>
        <w:t>.</w:t>
      </w:r>
      <w:r w:rsidR="00E1385B" w:rsidRPr="00EA39B2">
        <w:rPr>
          <w:rFonts w:ascii="GHEA Grapalat" w:hAnsi="GHEA Grapalat"/>
          <w:sz w:val="20"/>
          <w:szCs w:val="20"/>
        </w:rPr>
        <w:tab/>
      </w:r>
      <w:r w:rsidRPr="00EA39B2">
        <w:rPr>
          <w:rFonts w:ascii="GHEA Grapalat" w:hAnsi="GHEA Grapalat"/>
          <w:sz w:val="20"/>
          <w:szCs w:val="20"/>
        </w:rPr>
        <w:t>Запрещается одновременное участие в настоящей процедуре</w:t>
      </w:r>
      <w:r w:rsidR="00F4264D" w:rsidRPr="00EA39B2">
        <w:rPr>
          <w:rFonts w:ascii="GHEA Grapalat" w:hAnsi="GHEA Grapalat"/>
          <w:sz w:val="20"/>
          <w:szCs w:val="20"/>
        </w:rPr>
        <w:t xml:space="preserve"> (</w:t>
      </w:r>
      <w:r w:rsidR="00DA4643" w:rsidRPr="00EA39B2">
        <w:rPr>
          <w:rFonts w:ascii="GHEA Grapalat" w:hAnsi="GHEA Grapalat"/>
          <w:sz w:val="20"/>
          <w:szCs w:val="20"/>
        </w:rPr>
        <w:t>на о</w:t>
      </w:r>
      <w:r w:rsidR="00EE7758" w:rsidRPr="00EA39B2">
        <w:rPr>
          <w:rFonts w:ascii="GHEA Grapalat" w:hAnsi="GHEA Grapalat"/>
          <w:sz w:val="20"/>
          <w:szCs w:val="20"/>
        </w:rPr>
        <w:t>дин и тот же</w:t>
      </w:r>
      <w:r w:rsidR="00DA4643" w:rsidRPr="00EA39B2">
        <w:rPr>
          <w:rFonts w:ascii="GHEA Grapalat" w:hAnsi="GHEA Grapalat"/>
          <w:sz w:val="20"/>
          <w:szCs w:val="20"/>
        </w:rPr>
        <w:t xml:space="preserve"> лот</w:t>
      </w:r>
      <w:r w:rsidR="00F4264D" w:rsidRPr="00EA39B2">
        <w:rPr>
          <w:rFonts w:ascii="GHEA Grapalat" w:hAnsi="GHEA Grapalat"/>
          <w:sz w:val="20"/>
          <w:szCs w:val="20"/>
        </w:rPr>
        <w:t>)</w:t>
      </w:r>
      <w:r w:rsidRPr="00EA39B2">
        <w:rPr>
          <w:rFonts w:ascii="GHEA Grapalat" w:hAnsi="GHEA Grapalat"/>
          <w:sz w:val="20"/>
          <w:szCs w:val="20"/>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w:t>
      </w:r>
      <w:r w:rsidRPr="00EA39B2">
        <w:rPr>
          <w:rFonts w:ascii="GHEA Grapalat" w:hAnsi="GHEA Grapalat"/>
          <w:sz w:val="20"/>
          <w:szCs w:val="20"/>
        </w:rPr>
        <w:lastRenderedPageBreak/>
        <w:t>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599A9A88" w14:textId="77777777" w:rsidR="00D5674E" w:rsidRPr="00EA39B2" w:rsidRDefault="009F18D0" w:rsidP="00B46D58">
      <w:pPr>
        <w:pStyle w:val="af4"/>
        <w:widowControl w:val="0"/>
        <w:tabs>
          <w:tab w:val="left" w:pos="1134"/>
        </w:tabs>
        <w:spacing w:before="0" w:beforeAutospacing="0" w:after="160" w:afterAutospacing="0"/>
        <w:ind w:firstLine="567"/>
        <w:jc w:val="both"/>
        <w:rPr>
          <w:rFonts w:ascii="GHEA Grapalat" w:hAnsi="GHEA Grapalat"/>
          <w:sz w:val="20"/>
          <w:szCs w:val="20"/>
        </w:rPr>
      </w:pPr>
      <w:r w:rsidRPr="00EA39B2">
        <w:rPr>
          <w:rFonts w:ascii="GHEA Grapalat" w:hAnsi="GHEA Grapalat"/>
          <w:sz w:val="20"/>
          <w:szCs w:val="20"/>
        </w:rPr>
        <w:t>По смыслу пункта 119 Порядка:</w:t>
      </w:r>
    </w:p>
    <w:p w14:paraId="1B2744A0" w14:textId="77777777" w:rsidR="00D5674E" w:rsidRPr="00EA39B2"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EA39B2">
        <w:rPr>
          <w:rFonts w:ascii="GHEA Grapalat" w:hAnsi="GHEA Grapalat"/>
          <w:sz w:val="20"/>
          <w:szCs w:val="20"/>
        </w:rPr>
        <w:t>1)</w:t>
      </w:r>
      <w:r w:rsidR="00E1385B" w:rsidRPr="00EA39B2">
        <w:rPr>
          <w:rFonts w:ascii="GHEA Grapalat" w:hAnsi="GHEA Grapalat"/>
          <w:sz w:val="20"/>
          <w:szCs w:val="20"/>
        </w:rPr>
        <w:tab/>
      </w:r>
      <w:r w:rsidRPr="00EA39B2">
        <w:rPr>
          <w:rFonts w:ascii="GHEA Grapalat" w:hAnsi="GHEA Grapalat"/>
          <w:sz w:val="20"/>
          <w:szCs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EA39B2">
        <w:rPr>
          <w:rFonts w:ascii="GHEA Grapalat" w:hAnsi="GHEA Grapalat"/>
          <w:color w:val="000000"/>
          <w:sz w:val="20"/>
          <w:szCs w:val="20"/>
        </w:rPr>
        <w:t xml:space="preserve"> </w:t>
      </w:r>
    </w:p>
    <w:p w14:paraId="4C807335" w14:textId="77777777" w:rsidR="00D5674E" w:rsidRPr="00EA39B2"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EA39B2">
        <w:rPr>
          <w:rFonts w:ascii="GHEA Grapalat" w:hAnsi="GHEA Grapalat"/>
          <w:color w:val="000000"/>
          <w:sz w:val="20"/>
          <w:szCs w:val="20"/>
        </w:rPr>
        <w:t>2)</w:t>
      </w:r>
      <w:r w:rsidR="00E1385B" w:rsidRPr="00EA39B2">
        <w:rPr>
          <w:rFonts w:ascii="GHEA Grapalat" w:hAnsi="GHEA Grapalat"/>
          <w:color w:val="000000"/>
          <w:sz w:val="20"/>
          <w:szCs w:val="20"/>
        </w:rPr>
        <w:tab/>
      </w:r>
      <w:r w:rsidRPr="00EA39B2">
        <w:rPr>
          <w:rFonts w:ascii="GHEA Grapalat" w:hAnsi="GHEA Grapalat"/>
          <w:color w:val="000000"/>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76D0A439" w14:textId="77777777" w:rsidR="00D5674E" w:rsidRPr="00EA39B2"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EA39B2">
        <w:rPr>
          <w:rFonts w:ascii="GHEA Grapalat" w:hAnsi="GHEA Grapalat"/>
          <w:color w:val="000000"/>
          <w:sz w:val="20"/>
          <w:szCs w:val="20"/>
        </w:rPr>
        <w:t>а.</w:t>
      </w:r>
      <w:r w:rsidR="00E1385B" w:rsidRPr="00EA39B2">
        <w:rPr>
          <w:rFonts w:ascii="GHEA Grapalat" w:hAnsi="GHEA Grapalat"/>
          <w:color w:val="000000"/>
          <w:sz w:val="20"/>
          <w:szCs w:val="20"/>
        </w:rPr>
        <w:tab/>
      </w:r>
      <w:r w:rsidRPr="00EA39B2">
        <w:rPr>
          <w:rFonts w:ascii="GHEA Grapalat" w:hAnsi="GHEA Grapalat"/>
          <w:color w:val="000000"/>
          <w:sz w:val="20"/>
          <w:szCs w:val="20"/>
        </w:rPr>
        <w:t>участником, распоряжающимся более чем десятью процентами акций данного юридического лица;</w:t>
      </w:r>
    </w:p>
    <w:p w14:paraId="3D391518" w14:textId="77777777" w:rsidR="00D5674E" w:rsidRPr="00EA39B2"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EA39B2">
        <w:rPr>
          <w:rFonts w:ascii="GHEA Grapalat" w:hAnsi="GHEA Grapalat"/>
          <w:color w:val="000000"/>
          <w:sz w:val="20"/>
          <w:szCs w:val="20"/>
        </w:rPr>
        <w:t>б.</w:t>
      </w:r>
      <w:r w:rsidR="00E1385B" w:rsidRPr="00EA39B2">
        <w:rPr>
          <w:rFonts w:ascii="GHEA Grapalat" w:hAnsi="GHEA Grapalat"/>
          <w:color w:val="000000"/>
          <w:sz w:val="20"/>
          <w:szCs w:val="20"/>
        </w:rPr>
        <w:tab/>
      </w:r>
      <w:r w:rsidRPr="00EA39B2">
        <w:rPr>
          <w:rFonts w:ascii="GHEA Grapalat" w:hAnsi="GHEA Grapalat"/>
          <w:color w:val="000000"/>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14:paraId="51EB1342" w14:textId="77777777" w:rsidR="00D5674E" w:rsidRPr="00EA39B2"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EA39B2">
        <w:rPr>
          <w:rFonts w:ascii="GHEA Grapalat" w:hAnsi="GHEA Grapalat"/>
          <w:color w:val="000000"/>
          <w:sz w:val="20"/>
          <w:szCs w:val="20"/>
        </w:rPr>
        <w:t>в.</w:t>
      </w:r>
      <w:r w:rsidR="00E1385B" w:rsidRPr="00EA39B2">
        <w:rPr>
          <w:rFonts w:ascii="GHEA Grapalat" w:hAnsi="GHEA Grapalat"/>
          <w:color w:val="000000"/>
          <w:sz w:val="20"/>
          <w:szCs w:val="20"/>
        </w:rPr>
        <w:tab/>
      </w:r>
      <w:r w:rsidRPr="00EA39B2">
        <w:rPr>
          <w:rFonts w:ascii="GHEA Grapalat" w:hAnsi="GHEA Grapalat"/>
          <w:color w:val="000000"/>
          <w:sz w:val="20"/>
          <w:szCs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424EA723" w14:textId="77777777" w:rsidR="00D5674E" w:rsidRPr="00EA39B2"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EA39B2">
        <w:rPr>
          <w:rFonts w:ascii="GHEA Grapalat" w:hAnsi="GHEA Grapalat"/>
          <w:color w:val="000000"/>
          <w:sz w:val="20"/>
          <w:szCs w:val="20"/>
        </w:rPr>
        <w:t>г.</w:t>
      </w:r>
      <w:r w:rsidR="00E1385B" w:rsidRPr="00EA39B2">
        <w:rPr>
          <w:rFonts w:ascii="GHEA Grapalat" w:hAnsi="GHEA Grapalat"/>
          <w:color w:val="000000"/>
          <w:sz w:val="20"/>
          <w:szCs w:val="20"/>
        </w:rPr>
        <w:tab/>
      </w:r>
      <w:r w:rsidRPr="00EA39B2">
        <w:rPr>
          <w:rFonts w:ascii="GHEA Grapalat" w:hAnsi="GHEA Grapalat"/>
          <w:color w:val="000000"/>
          <w:sz w:val="20"/>
          <w:szCs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5E6ED396" w14:textId="77777777" w:rsidR="00D5674E" w:rsidRPr="00EA39B2"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EA39B2">
        <w:rPr>
          <w:rFonts w:ascii="GHEA Grapalat" w:hAnsi="GHEA Grapalat"/>
          <w:sz w:val="20"/>
          <w:szCs w:val="20"/>
        </w:rPr>
        <w:t>3)</w:t>
      </w:r>
      <w:r w:rsidR="00E1385B" w:rsidRPr="00EA39B2">
        <w:rPr>
          <w:rFonts w:ascii="GHEA Grapalat" w:hAnsi="GHEA Grapalat"/>
          <w:sz w:val="20"/>
          <w:szCs w:val="20"/>
        </w:rPr>
        <w:tab/>
      </w:r>
      <w:r w:rsidRPr="00EA39B2">
        <w:rPr>
          <w:rFonts w:ascii="GHEA Grapalat" w:hAnsi="GHEA Grapalat"/>
          <w:sz w:val="20"/>
          <w:szCs w:val="20"/>
        </w:rPr>
        <w:t>участники, не имеющие статуса физического лица, считаются взаимосвязанными, если:</w:t>
      </w:r>
    </w:p>
    <w:p w14:paraId="5CB81495" w14:textId="77777777" w:rsidR="00D5674E" w:rsidRPr="00EA39B2"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EA39B2">
        <w:rPr>
          <w:rFonts w:ascii="GHEA Grapalat" w:hAnsi="GHEA Grapalat"/>
          <w:color w:val="000000"/>
          <w:sz w:val="20"/>
          <w:szCs w:val="20"/>
        </w:rPr>
        <w:t>а.</w:t>
      </w:r>
      <w:r w:rsidR="00E1385B" w:rsidRPr="00EA39B2">
        <w:rPr>
          <w:rFonts w:ascii="GHEA Grapalat" w:hAnsi="GHEA Grapalat"/>
          <w:color w:val="000000"/>
          <w:sz w:val="20"/>
          <w:szCs w:val="20"/>
        </w:rPr>
        <w:tab/>
      </w:r>
      <w:r w:rsidRPr="00EA39B2">
        <w:rPr>
          <w:rFonts w:ascii="GHEA Grapalat" w:hAnsi="GHEA Grapalat"/>
          <w:color w:val="000000"/>
          <w:sz w:val="20"/>
          <w:szCs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EA39B2">
        <w:rPr>
          <w:rFonts w:ascii="Courier New" w:hAnsi="Courier New" w:cs="Courier New"/>
          <w:color w:val="000000"/>
          <w:sz w:val="20"/>
          <w:szCs w:val="20"/>
          <w:lang w:val="en-US"/>
        </w:rPr>
        <w:t> </w:t>
      </w:r>
      <w:r w:rsidRPr="00EA39B2">
        <w:rPr>
          <w:rFonts w:ascii="GHEA Grapalat" w:hAnsi="GHEA Grapalat"/>
          <w:color w:val="000000"/>
          <w:sz w:val="20"/>
          <w:szCs w:val="20"/>
        </w:rPr>
        <w:t>лица;</w:t>
      </w:r>
    </w:p>
    <w:p w14:paraId="1CFA71F8" w14:textId="77777777" w:rsidR="00D5674E" w:rsidRPr="00EA39B2"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EA39B2">
        <w:rPr>
          <w:rFonts w:ascii="GHEA Grapalat" w:hAnsi="GHEA Grapalat"/>
          <w:color w:val="000000"/>
          <w:sz w:val="20"/>
          <w:szCs w:val="20"/>
        </w:rPr>
        <w:t>б.</w:t>
      </w:r>
      <w:r w:rsidR="00E1385B" w:rsidRPr="00EA39B2">
        <w:rPr>
          <w:rFonts w:ascii="GHEA Grapalat" w:hAnsi="GHEA Grapalat"/>
          <w:color w:val="000000"/>
          <w:sz w:val="20"/>
          <w:szCs w:val="20"/>
        </w:rPr>
        <w:tab/>
      </w:r>
      <w:r w:rsidRPr="00EA39B2">
        <w:rPr>
          <w:rFonts w:ascii="GHEA Grapalat" w:hAnsi="GHEA Grapalat"/>
          <w:color w:val="000000"/>
          <w:sz w:val="20"/>
          <w:szCs w:val="2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4EF308C4" w14:textId="77777777" w:rsidR="00D5674E" w:rsidRPr="00EA39B2" w:rsidRDefault="00D5674E" w:rsidP="00B46D58">
      <w:pPr>
        <w:pStyle w:val="af4"/>
        <w:widowControl w:val="0"/>
        <w:tabs>
          <w:tab w:val="left" w:pos="1134"/>
        </w:tabs>
        <w:spacing w:before="0" w:beforeAutospacing="0" w:after="160" w:afterAutospacing="0"/>
        <w:ind w:firstLine="567"/>
        <w:jc w:val="both"/>
        <w:rPr>
          <w:rFonts w:ascii="GHEA Grapalat" w:hAnsi="GHEA Grapalat"/>
          <w:sz w:val="20"/>
          <w:szCs w:val="20"/>
        </w:rPr>
      </w:pPr>
      <w:r w:rsidRPr="00EA39B2">
        <w:rPr>
          <w:rFonts w:ascii="GHEA Grapalat" w:hAnsi="GHEA Grapalat"/>
          <w:color w:val="000000"/>
          <w:sz w:val="20"/>
          <w:szCs w:val="20"/>
        </w:rPr>
        <w:t>в.</w:t>
      </w:r>
      <w:r w:rsidR="00E1385B" w:rsidRPr="00EA39B2">
        <w:rPr>
          <w:rFonts w:ascii="GHEA Grapalat" w:hAnsi="GHEA Grapalat"/>
          <w:color w:val="000000"/>
          <w:sz w:val="20"/>
          <w:szCs w:val="20"/>
        </w:rPr>
        <w:tab/>
      </w:r>
      <w:r w:rsidRPr="00EA39B2">
        <w:rPr>
          <w:rFonts w:ascii="GHEA Grapalat" w:hAnsi="GHEA Grapalat"/>
          <w:color w:val="000000"/>
          <w:sz w:val="20"/>
          <w:szCs w:val="2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5CA42097" w14:textId="77777777" w:rsidR="00D5674E" w:rsidRPr="00EA39B2"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EA39B2">
        <w:rPr>
          <w:rFonts w:ascii="GHEA Grapalat" w:hAnsi="GHEA Grapalat"/>
          <w:color w:val="000000"/>
          <w:sz w:val="20"/>
          <w:szCs w:val="20"/>
        </w:rPr>
        <w:t>г.</w:t>
      </w:r>
      <w:r w:rsidR="00E1385B" w:rsidRPr="00EA39B2">
        <w:rPr>
          <w:rFonts w:ascii="GHEA Grapalat" w:hAnsi="GHEA Grapalat"/>
          <w:color w:val="000000"/>
          <w:sz w:val="20"/>
          <w:szCs w:val="20"/>
        </w:rPr>
        <w:tab/>
      </w:r>
      <w:r w:rsidRPr="00EA39B2">
        <w:rPr>
          <w:rFonts w:ascii="GHEA Grapalat" w:hAnsi="GHEA Grapalat"/>
          <w:color w:val="000000"/>
          <w:sz w:val="20"/>
          <w:szCs w:val="20"/>
        </w:rPr>
        <w:t>они действовали или действуют согласованно, исходя из общих экономических интересов.</w:t>
      </w:r>
    </w:p>
    <w:p w14:paraId="1F833572" w14:textId="77777777" w:rsidR="00D5674E" w:rsidRPr="00EA39B2" w:rsidRDefault="00D5674E" w:rsidP="00B46D58">
      <w:pPr>
        <w:widowControl w:val="0"/>
        <w:tabs>
          <w:tab w:val="left" w:pos="1134"/>
        </w:tabs>
        <w:spacing w:after="160"/>
        <w:ind w:firstLine="567"/>
        <w:jc w:val="both"/>
        <w:rPr>
          <w:rFonts w:ascii="GHEA Grapalat" w:hAnsi="GHEA Grapalat"/>
          <w:color w:val="000000"/>
          <w:sz w:val="20"/>
          <w:szCs w:val="20"/>
        </w:rPr>
      </w:pPr>
      <w:r w:rsidRPr="00EA39B2">
        <w:rPr>
          <w:rFonts w:ascii="GHEA Grapalat" w:hAnsi="GHEA Grapalat"/>
          <w:color w:val="000000"/>
          <w:sz w:val="20"/>
          <w:szCs w:val="2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14:paraId="07A6222C" w14:textId="77777777" w:rsidR="004175B6" w:rsidRPr="00EA39B2" w:rsidRDefault="00096865" w:rsidP="00B46D58">
      <w:pPr>
        <w:widowControl w:val="0"/>
        <w:tabs>
          <w:tab w:val="left" w:pos="1134"/>
        </w:tabs>
        <w:spacing w:after="160"/>
        <w:ind w:firstLine="567"/>
        <w:jc w:val="both"/>
        <w:rPr>
          <w:rFonts w:ascii="GHEA Grapalat" w:hAnsi="GHEA Grapalat" w:cs="Arial Armenian"/>
          <w:sz w:val="20"/>
          <w:szCs w:val="20"/>
        </w:rPr>
      </w:pPr>
      <w:r w:rsidRPr="00EA39B2">
        <w:rPr>
          <w:rFonts w:ascii="GHEA Grapalat" w:hAnsi="GHEA Grapalat"/>
          <w:sz w:val="20"/>
          <w:szCs w:val="20"/>
        </w:rPr>
        <w:t>2.4</w:t>
      </w:r>
      <w:r w:rsidR="00D13662" w:rsidRPr="00EA39B2">
        <w:rPr>
          <w:rFonts w:ascii="GHEA Grapalat" w:hAnsi="GHEA Grapalat"/>
          <w:sz w:val="20"/>
          <w:szCs w:val="20"/>
        </w:rPr>
        <w:t>.</w:t>
      </w:r>
      <w:r w:rsidR="00E1385B" w:rsidRPr="00EA39B2">
        <w:rPr>
          <w:rFonts w:ascii="GHEA Grapalat" w:hAnsi="GHEA Grapalat"/>
          <w:sz w:val="20"/>
          <w:szCs w:val="20"/>
        </w:rPr>
        <w:tab/>
      </w:r>
      <w:r w:rsidRPr="00EA39B2">
        <w:rPr>
          <w:rFonts w:ascii="GHEA Grapalat" w:hAnsi="GHEA Grapalat"/>
          <w:sz w:val="20"/>
          <w:szCs w:val="20"/>
        </w:rPr>
        <w:t>Участник</w:t>
      </w:r>
      <w:r w:rsidR="000C3F69" w:rsidRPr="00EA39B2">
        <w:rPr>
          <w:rFonts w:ascii="GHEA Grapalat" w:hAnsi="GHEA Grapalat"/>
          <w:sz w:val="20"/>
          <w:szCs w:val="20"/>
        </w:rPr>
        <w:t>,</w:t>
      </w:r>
      <w:r w:rsidRPr="00EA39B2">
        <w:rPr>
          <w:rFonts w:ascii="GHEA Grapalat" w:hAnsi="GHEA Grapalat"/>
          <w:sz w:val="20"/>
          <w:szCs w:val="20"/>
        </w:rPr>
        <w:t xml:space="preserve"> </w:t>
      </w:r>
      <w:r w:rsidR="002C1D72" w:rsidRPr="00EA39B2">
        <w:rPr>
          <w:rFonts w:ascii="GHEA Grapalat" w:hAnsi="GHEA Grapalat"/>
          <w:sz w:val="20"/>
          <w:szCs w:val="20"/>
        </w:rPr>
        <w:t xml:space="preserve">в случае признания </w:t>
      </w:r>
      <w:r w:rsidR="00876D7D" w:rsidRPr="00EA39B2">
        <w:rPr>
          <w:rFonts w:ascii="GHEA Grapalat" w:hAnsi="GHEA Grapalat"/>
          <w:sz w:val="20"/>
          <w:szCs w:val="20"/>
        </w:rPr>
        <w:t>ото</w:t>
      </w:r>
      <w:r w:rsidR="002C1D72" w:rsidRPr="00EA39B2">
        <w:rPr>
          <w:rFonts w:ascii="GHEA Grapalat" w:hAnsi="GHEA Grapalat"/>
          <w:sz w:val="20"/>
          <w:szCs w:val="20"/>
        </w:rPr>
        <w:t>бранным участником</w:t>
      </w:r>
      <w:r w:rsidR="000C3F69" w:rsidRPr="00EA39B2">
        <w:rPr>
          <w:rFonts w:ascii="GHEA Grapalat" w:hAnsi="GHEA Grapalat"/>
          <w:sz w:val="20"/>
          <w:szCs w:val="20"/>
        </w:rPr>
        <w:t>,</w:t>
      </w:r>
      <w:r w:rsidR="002C1D72" w:rsidRPr="00EA39B2">
        <w:rPr>
          <w:rFonts w:ascii="GHEA Grapalat" w:hAnsi="GHEA Grapalat"/>
          <w:sz w:val="20"/>
          <w:szCs w:val="20"/>
        </w:rPr>
        <w:t xml:space="preserve"> в срок</w:t>
      </w:r>
      <w:r w:rsidR="00BB67B5" w:rsidRPr="00EA39B2">
        <w:rPr>
          <w:rFonts w:ascii="GHEA Grapalat" w:hAnsi="GHEA Grapalat"/>
          <w:sz w:val="20"/>
          <w:szCs w:val="20"/>
        </w:rPr>
        <w:t>и</w:t>
      </w:r>
      <w:r w:rsidR="002C1D72" w:rsidRPr="00EA39B2">
        <w:rPr>
          <w:rFonts w:ascii="GHEA Grapalat" w:hAnsi="GHEA Grapalat"/>
          <w:sz w:val="20"/>
          <w:szCs w:val="20"/>
        </w:rPr>
        <w:t xml:space="preserve"> и порядке, установленны</w:t>
      </w:r>
      <w:r w:rsidR="00180D64" w:rsidRPr="00EA39B2">
        <w:rPr>
          <w:rFonts w:ascii="GHEA Grapalat" w:hAnsi="GHEA Grapalat"/>
          <w:sz w:val="20"/>
          <w:szCs w:val="20"/>
        </w:rPr>
        <w:t>ми</w:t>
      </w:r>
      <w:r w:rsidR="002C1D72" w:rsidRPr="00EA39B2">
        <w:rPr>
          <w:rFonts w:ascii="GHEA Grapalat" w:hAnsi="GHEA Grapalat"/>
          <w:sz w:val="20"/>
          <w:szCs w:val="20"/>
        </w:rPr>
        <w:t xml:space="preserve"> статьей 35 </w:t>
      </w:r>
      <w:r w:rsidR="00876D7D" w:rsidRPr="00EA39B2">
        <w:rPr>
          <w:rFonts w:ascii="GHEA Grapalat" w:hAnsi="GHEA Grapalat"/>
          <w:sz w:val="20"/>
          <w:szCs w:val="20"/>
        </w:rPr>
        <w:t>З</w:t>
      </w:r>
      <w:r w:rsidR="002C1D72" w:rsidRPr="00EA39B2">
        <w:rPr>
          <w:rFonts w:ascii="GHEA Grapalat" w:hAnsi="GHEA Grapalat"/>
          <w:sz w:val="20"/>
          <w:szCs w:val="20"/>
        </w:rPr>
        <w:t xml:space="preserve">акона, </w:t>
      </w:r>
      <w:r w:rsidR="00466F7A" w:rsidRPr="00EA39B2">
        <w:rPr>
          <w:rFonts w:ascii="GHEA Grapalat" w:hAnsi="GHEA Grapalat"/>
          <w:sz w:val="20"/>
          <w:szCs w:val="20"/>
        </w:rPr>
        <w:t xml:space="preserve">представляет </w:t>
      </w:r>
      <w:r w:rsidR="002C1D72" w:rsidRPr="00EA39B2">
        <w:rPr>
          <w:rFonts w:ascii="GHEA Grapalat" w:hAnsi="GHEA Grapalat"/>
          <w:sz w:val="20"/>
          <w:szCs w:val="20"/>
        </w:rPr>
        <w:t>обеспеч</w:t>
      </w:r>
      <w:r w:rsidR="00466F7A" w:rsidRPr="00EA39B2">
        <w:rPr>
          <w:rFonts w:ascii="GHEA Grapalat" w:hAnsi="GHEA Grapalat"/>
          <w:sz w:val="20"/>
          <w:szCs w:val="20"/>
        </w:rPr>
        <w:t>ение</w:t>
      </w:r>
      <w:r w:rsidR="002C1D72" w:rsidRPr="00EA39B2">
        <w:rPr>
          <w:rFonts w:ascii="GHEA Grapalat" w:hAnsi="GHEA Grapalat"/>
          <w:sz w:val="20"/>
          <w:szCs w:val="20"/>
        </w:rPr>
        <w:t xml:space="preserve"> квалификаци</w:t>
      </w:r>
      <w:r w:rsidR="00466F7A" w:rsidRPr="00EA39B2">
        <w:rPr>
          <w:rFonts w:ascii="GHEA Grapalat" w:hAnsi="GHEA Grapalat"/>
          <w:sz w:val="20"/>
          <w:szCs w:val="20"/>
        </w:rPr>
        <w:t>и</w:t>
      </w:r>
      <w:r w:rsidR="002C1D72" w:rsidRPr="00EA39B2">
        <w:rPr>
          <w:rFonts w:ascii="GHEA Grapalat" w:hAnsi="GHEA Grapalat"/>
          <w:sz w:val="20"/>
          <w:szCs w:val="20"/>
        </w:rPr>
        <w:t xml:space="preserve"> в размере </w:t>
      </w:r>
      <w:r w:rsidR="00A425E2" w:rsidRPr="00EA39B2">
        <w:rPr>
          <w:rFonts w:ascii="GHEA Grapalat" w:hAnsi="GHEA Grapalat"/>
          <w:sz w:val="20"/>
          <w:szCs w:val="20"/>
        </w:rPr>
        <w:t>15 процентов представленного им ценового предложения.</w:t>
      </w:r>
      <w:r w:rsidR="00A425E2" w:rsidRPr="00EA39B2">
        <w:rPr>
          <w:sz w:val="20"/>
          <w:szCs w:val="20"/>
        </w:rPr>
        <w:t xml:space="preserve"> </w:t>
      </w:r>
      <w:r w:rsidR="00A425E2" w:rsidRPr="00EA39B2">
        <w:rPr>
          <w:rFonts w:ascii="GHEA Grapalat" w:hAnsi="GHEA Grapalat"/>
          <w:sz w:val="20"/>
          <w:szCs w:val="20"/>
        </w:rPr>
        <w:t xml:space="preserve">Обеспечение квалификации не </w:t>
      </w:r>
      <w:r w:rsidR="00A425E2" w:rsidRPr="00EA39B2">
        <w:rPr>
          <w:rFonts w:ascii="GHEA Grapalat" w:hAnsi="GHEA Grapalat"/>
          <w:sz w:val="20"/>
          <w:szCs w:val="20"/>
        </w:rPr>
        <w:lastRenderedPageBreak/>
        <w:t xml:space="preserve">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00A425E2" w:rsidRPr="00EA39B2">
        <w:rPr>
          <w:rFonts w:ascii="GHEA Grapalat" w:hAnsi="GHEA Grapalat"/>
          <w:sz w:val="20"/>
          <w:szCs w:val="20"/>
        </w:rPr>
        <w:t>Moodys</w:t>
      </w:r>
      <w:proofErr w:type="spellEnd"/>
      <w:r w:rsidR="00A425E2" w:rsidRPr="00EA39B2">
        <w:rPr>
          <w:rFonts w:ascii="GHEA Grapalat" w:hAnsi="GHEA Grapalat"/>
          <w:sz w:val="20"/>
          <w:szCs w:val="20"/>
        </w:rPr>
        <w:t xml:space="preserve">, Standard &amp; </w:t>
      </w:r>
      <w:proofErr w:type="spellStart"/>
      <w:r w:rsidR="00A425E2" w:rsidRPr="00EA39B2">
        <w:rPr>
          <w:rFonts w:ascii="GHEA Grapalat" w:hAnsi="GHEA Grapalat"/>
          <w:sz w:val="20"/>
          <w:szCs w:val="20"/>
        </w:rPr>
        <w:t>Poor's</w:t>
      </w:r>
      <w:proofErr w:type="spellEnd"/>
      <w:r w:rsidR="00A425E2" w:rsidRPr="00EA39B2">
        <w:rPr>
          <w:rFonts w:ascii="GHEA Grapalat" w:hAnsi="GHEA Grapalat"/>
          <w:sz w:val="20"/>
          <w:szCs w:val="20"/>
        </w:rPr>
        <w:t>) как минимум в размере суверенного рейтинга Республики Армения</w:t>
      </w:r>
      <w:r w:rsidR="000964F1" w:rsidRPr="00EA39B2">
        <w:rPr>
          <w:rFonts w:ascii="GHEA Grapalat" w:hAnsi="GHEA Grapalat"/>
          <w:sz w:val="20"/>
          <w:szCs w:val="20"/>
        </w:rPr>
        <w:t>.</w:t>
      </w:r>
    </w:p>
    <w:p w14:paraId="0B79979A" w14:textId="77777777" w:rsidR="000A6B75" w:rsidRPr="00EA39B2" w:rsidRDefault="000A6B75" w:rsidP="00B46D58">
      <w:pPr>
        <w:pStyle w:val="norm"/>
        <w:widowControl w:val="0"/>
        <w:tabs>
          <w:tab w:val="left" w:pos="1134"/>
        </w:tabs>
        <w:spacing w:after="160" w:line="240" w:lineRule="auto"/>
        <w:ind w:firstLine="567"/>
        <w:rPr>
          <w:rFonts w:ascii="GHEA Grapalat" w:hAnsi="GHEA Grapalat" w:cs="Sylfaen"/>
          <w:sz w:val="20"/>
        </w:rPr>
      </w:pPr>
      <w:r w:rsidRPr="00EA39B2">
        <w:rPr>
          <w:rFonts w:ascii="GHEA Grapalat" w:hAnsi="GHEA Grapalat"/>
          <w:sz w:val="20"/>
        </w:rPr>
        <w:t>2.</w:t>
      </w:r>
      <w:r w:rsidR="00DA4643" w:rsidRPr="00EA39B2">
        <w:rPr>
          <w:rFonts w:ascii="GHEA Grapalat" w:hAnsi="GHEA Grapalat"/>
          <w:sz w:val="20"/>
        </w:rPr>
        <w:t>5</w:t>
      </w:r>
      <w:r w:rsidR="000A15F9" w:rsidRPr="00EA39B2">
        <w:rPr>
          <w:rFonts w:ascii="GHEA Grapalat" w:hAnsi="GHEA Grapalat"/>
          <w:sz w:val="20"/>
        </w:rPr>
        <w:t>.</w:t>
      </w:r>
      <w:r w:rsidR="00F04AA1" w:rsidRPr="00EA39B2">
        <w:rPr>
          <w:rFonts w:ascii="GHEA Grapalat" w:hAnsi="GHEA Grapalat"/>
          <w:sz w:val="20"/>
        </w:rPr>
        <w:tab/>
      </w:r>
      <w:r w:rsidRPr="00EA39B2">
        <w:rPr>
          <w:rFonts w:ascii="GHEA Grapalat" w:hAnsi="GHEA Grapalat"/>
          <w:sz w:val="20"/>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EA39B2">
        <w:rPr>
          <w:rFonts w:ascii="GHEA Grapalat" w:hAnsi="GHEA Grapalat"/>
          <w:sz w:val="20"/>
        </w:rPr>
        <w:t xml:space="preserve"> </w:t>
      </w:r>
      <w:r w:rsidR="00C366B6" w:rsidRPr="00EA39B2">
        <w:rPr>
          <w:rFonts w:ascii="GHEA Grapalat" w:hAnsi="GHEA Grapalat"/>
          <w:sz w:val="20"/>
        </w:rPr>
        <w:t>(на один и тот же лот)</w:t>
      </w:r>
      <w:r w:rsidRPr="00EA39B2">
        <w:rPr>
          <w:rFonts w:ascii="GHEA Grapalat" w:hAnsi="GHEA Grapalat"/>
          <w:sz w:val="20"/>
        </w:rPr>
        <w:t xml:space="preserve">. </w:t>
      </w:r>
    </w:p>
    <w:p w14:paraId="52B9A977" w14:textId="77777777" w:rsidR="009E07EE" w:rsidRPr="00EA39B2" w:rsidRDefault="000A6B75" w:rsidP="00B46D58">
      <w:pPr>
        <w:pStyle w:val="23"/>
        <w:widowControl w:val="0"/>
        <w:tabs>
          <w:tab w:val="left" w:pos="1134"/>
        </w:tabs>
        <w:spacing w:after="160" w:line="240" w:lineRule="auto"/>
        <w:ind w:firstLine="567"/>
        <w:rPr>
          <w:rFonts w:ascii="GHEA Grapalat" w:hAnsi="GHEA Grapalat"/>
        </w:rPr>
      </w:pPr>
      <w:r w:rsidRPr="00EA39B2">
        <w:rPr>
          <w:rFonts w:ascii="GHEA Grapalat" w:hAnsi="GHEA Grapalat"/>
        </w:rPr>
        <w:t>2.</w:t>
      </w:r>
      <w:r w:rsidR="00C366B6" w:rsidRPr="00EA39B2">
        <w:rPr>
          <w:rFonts w:ascii="GHEA Grapalat" w:hAnsi="GHEA Grapalat"/>
        </w:rPr>
        <w:t>6</w:t>
      </w:r>
      <w:r w:rsidR="000A15F9" w:rsidRPr="00EA39B2">
        <w:rPr>
          <w:rFonts w:ascii="GHEA Grapalat" w:hAnsi="GHEA Grapalat"/>
        </w:rPr>
        <w:t>.</w:t>
      </w:r>
      <w:r w:rsidR="00F04AA1" w:rsidRPr="00EA39B2">
        <w:rPr>
          <w:rFonts w:ascii="GHEA Grapalat" w:hAnsi="GHEA Grapalat"/>
        </w:rPr>
        <w:tab/>
      </w:r>
      <w:r w:rsidRPr="00EA39B2">
        <w:rPr>
          <w:rFonts w:ascii="GHEA Grapalat" w:hAnsi="GHEA Grapalat"/>
        </w:rPr>
        <w:t xml:space="preserve">Участники могут участвовать в настоящей процедуре в порядке совместной деятельности (консорциумом). </w:t>
      </w:r>
    </w:p>
    <w:p w14:paraId="37A70EC0" w14:textId="77777777" w:rsidR="000A6B75" w:rsidRPr="00EA39B2" w:rsidRDefault="000A6B75" w:rsidP="00B46D58">
      <w:pPr>
        <w:pStyle w:val="23"/>
        <w:widowControl w:val="0"/>
        <w:spacing w:after="160" w:line="240" w:lineRule="auto"/>
        <w:rPr>
          <w:rFonts w:ascii="GHEA Grapalat" w:hAnsi="GHEA Grapalat" w:cs="Sylfaen"/>
        </w:rPr>
      </w:pPr>
      <w:r w:rsidRPr="00EA39B2">
        <w:rPr>
          <w:rFonts w:ascii="GHEA Grapalat" w:hAnsi="GHEA Grapalat"/>
        </w:rPr>
        <w:t>В подобном случае:</w:t>
      </w:r>
    </w:p>
    <w:p w14:paraId="1EEDB165" w14:textId="77777777" w:rsidR="005A405F" w:rsidRPr="00EA39B2" w:rsidRDefault="00C366B6" w:rsidP="00B46D58">
      <w:pPr>
        <w:pStyle w:val="23"/>
        <w:widowControl w:val="0"/>
        <w:tabs>
          <w:tab w:val="left" w:pos="1134"/>
        </w:tabs>
        <w:spacing w:after="160" w:line="240" w:lineRule="auto"/>
        <w:ind w:firstLine="567"/>
        <w:rPr>
          <w:rFonts w:ascii="GHEA Grapalat" w:hAnsi="GHEA Grapalat"/>
        </w:rPr>
      </w:pPr>
      <w:r w:rsidRPr="00EA39B2">
        <w:rPr>
          <w:rFonts w:ascii="GHEA Grapalat" w:hAnsi="GHEA Grapalat"/>
        </w:rPr>
        <w:t>1</w:t>
      </w:r>
      <w:r w:rsidR="000A6B75" w:rsidRPr="00EA39B2">
        <w:rPr>
          <w:rFonts w:ascii="GHEA Grapalat" w:hAnsi="GHEA Grapalat"/>
        </w:rPr>
        <w:t>)</w:t>
      </w:r>
      <w:r w:rsidR="00911F57" w:rsidRPr="00EA39B2">
        <w:rPr>
          <w:rFonts w:ascii="GHEA Grapalat" w:hAnsi="GHEA Grapalat"/>
        </w:rPr>
        <w:tab/>
      </w:r>
      <w:r w:rsidR="000A6B75" w:rsidRPr="00EA39B2">
        <w:rPr>
          <w:rFonts w:ascii="GHEA Grapalat" w:hAnsi="GHEA Grapalat"/>
        </w:rPr>
        <w:t>ни одна из сторон договора о совместной деятельности не может подать отдельную заявку на одну и ту же процедуру</w:t>
      </w:r>
      <w:r w:rsidR="00796D4A" w:rsidRPr="00EA39B2">
        <w:rPr>
          <w:rFonts w:ascii="GHEA Grapalat" w:hAnsi="GHEA Grapalat"/>
        </w:rPr>
        <w:t xml:space="preserve"> (на один и тот же лот)</w:t>
      </w:r>
      <w:r w:rsidR="000A6B75" w:rsidRPr="00EA39B2">
        <w:rPr>
          <w:rFonts w:ascii="GHEA Grapalat" w:hAnsi="GHEA Grapalat"/>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1FBB3AC6" w14:textId="77777777" w:rsidR="000A6B75" w:rsidRPr="00EA39B2" w:rsidRDefault="00C366B6" w:rsidP="00B46D58">
      <w:pPr>
        <w:pStyle w:val="23"/>
        <w:widowControl w:val="0"/>
        <w:tabs>
          <w:tab w:val="left" w:pos="1134"/>
        </w:tabs>
        <w:spacing w:after="160" w:line="240" w:lineRule="auto"/>
        <w:ind w:firstLine="567"/>
        <w:rPr>
          <w:rFonts w:ascii="GHEA Grapalat" w:hAnsi="GHEA Grapalat" w:cs="Sylfaen"/>
        </w:rPr>
      </w:pPr>
      <w:r w:rsidRPr="00EA39B2">
        <w:rPr>
          <w:rFonts w:ascii="GHEA Grapalat" w:hAnsi="GHEA Grapalat"/>
        </w:rPr>
        <w:t>2</w:t>
      </w:r>
      <w:r w:rsidR="000A6B75" w:rsidRPr="00EA39B2">
        <w:rPr>
          <w:rFonts w:ascii="GHEA Grapalat" w:hAnsi="GHEA Grapalat"/>
        </w:rPr>
        <w:t>)</w:t>
      </w:r>
      <w:r w:rsidR="00911F57" w:rsidRPr="00EA39B2">
        <w:rPr>
          <w:rFonts w:ascii="GHEA Grapalat" w:hAnsi="GHEA Grapalat"/>
        </w:rPr>
        <w:tab/>
      </w:r>
      <w:r w:rsidR="000A6B75" w:rsidRPr="00EA39B2">
        <w:rPr>
          <w:rFonts w:ascii="GHEA Grapalat" w:hAnsi="GHEA Grapalat"/>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6CCA718E" w14:textId="77777777" w:rsidR="00096865" w:rsidRPr="00EA39B2" w:rsidRDefault="00ED2352" w:rsidP="00B46D58">
      <w:pPr>
        <w:widowControl w:val="0"/>
        <w:spacing w:after="160"/>
        <w:jc w:val="center"/>
        <w:rPr>
          <w:rFonts w:ascii="GHEA Grapalat" w:hAnsi="GHEA Grapalat" w:cs="Arial"/>
          <w:b/>
          <w:sz w:val="20"/>
          <w:szCs w:val="20"/>
        </w:rPr>
      </w:pPr>
      <w:r w:rsidRPr="00EA39B2">
        <w:rPr>
          <w:rFonts w:ascii="GHEA Grapalat" w:hAnsi="GHEA Grapalat"/>
          <w:b/>
          <w:sz w:val="20"/>
          <w:szCs w:val="20"/>
        </w:rPr>
        <w:t>3.</w:t>
      </w:r>
      <w:r w:rsidR="002B32D6" w:rsidRPr="00EA39B2">
        <w:rPr>
          <w:rFonts w:ascii="GHEA Grapalat" w:hAnsi="GHEA Grapalat"/>
          <w:b/>
          <w:sz w:val="20"/>
          <w:szCs w:val="20"/>
        </w:rPr>
        <w:t xml:space="preserve"> РАЗЪЯСНЕНИЕ ПРИГЛАШЕНИЯ </w:t>
      </w:r>
      <w:r w:rsidRPr="00EA39B2">
        <w:rPr>
          <w:rFonts w:ascii="GHEA Grapalat" w:hAnsi="GHEA Grapalat"/>
          <w:b/>
          <w:sz w:val="20"/>
          <w:szCs w:val="20"/>
        </w:rPr>
        <w:br/>
      </w:r>
      <w:r w:rsidR="002B32D6" w:rsidRPr="00EA39B2">
        <w:rPr>
          <w:rFonts w:ascii="GHEA Grapalat" w:hAnsi="GHEA Grapalat"/>
          <w:b/>
          <w:sz w:val="20"/>
          <w:szCs w:val="20"/>
        </w:rPr>
        <w:t xml:space="preserve">И ПОРЯДОК ВНЕСЕНИЯ ИЗМЕНЕНИЯ В ПРИГЛАШЕНИЕ </w:t>
      </w:r>
    </w:p>
    <w:p w14:paraId="2D733432" w14:textId="77777777" w:rsidR="00096865" w:rsidRPr="00813658" w:rsidRDefault="00096865" w:rsidP="008136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3.1</w:t>
      </w:r>
      <w:r w:rsidR="000A15F9" w:rsidRPr="00EA39B2">
        <w:rPr>
          <w:rFonts w:ascii="GHEA Grapalat" w:hAnsi="GHEA Grapalat"/>
          <w:sz w:val="20"/>
          <w:szCs w:val="20"/>
        </w:rPr>
        <w:t>.</w:t>
      </w:r>
      <w:r w:rsidR="00ED2352" w:rsidRPr="00EA39B2">
        <w:rPr>
          <w:rFonts w:ascii="GHEA Grapalat" w:hAnsi="GHEA Grapalat"/>
          <w:sz w:val="20"/>
          <w:szCs w:val="20"/>
        </w:rPr>
        <w:tab/>
      </w:r>
      <w:r w:rsidRPr="00EA39B2">
        <w:rPr>
          <w:rFonts w:ascii="GHEA Grapalat" w:hAnsi="GHEA Grapalat"/>
          <w:sz w:val="20"/>
          <w:szCs w:val="20"/>
        </w:rPr>
        <w:t>Согласно статье 29 Закона участник вправе требовать от заказчика разъяснения приглашения.</w:t>
      </w:r>
    </w:p>
    <w:p w14:paraId="37A63350" w14:textId="77777777" w:rsidR="00096865" w:rsidRPr="00EA39B2" w:rsidRDefault="00096865" w:rsidP="00B46D58">
      <w:pPr>
        <w:widowControl w:val="0"/>
        <w:autoSpaceDE w:val="0"/>
        <w:autoSpaceDN w:val="0"/>
        <w:adjustRightInd w:val="0"/>
        <w:spacing w:after="160"/>
        <w:ind w:firstLine="567"/>
        <w:jc w:val="both"/>
        <w:rPr>
          <w:rFonts w:ascii="GHEA Grapalat" w:hAnsi="GHEA Grapalat"/>
          <w:sz w:val="20"/>
          <w:szCs w:val="20"/>
        </w:rPr>
      </w:pPr>
      <w:r w:rsidRPr="00EA39B2">
        <w:rPr>
          <w:rFonts w:ascii="GHEA Grapalat" w:hAnsi="GHEA Grapalat"/>
          <w:sz w:val="20"/>
          <w:szCs w:val="20"/>
        </w:rPr>
        <w:t xml:space="preserve">Участник имеет право </w:t>
      </w:r>
      <w:r w:rsidR="006735A4" w:rsidRPr="00EA39B2">
        <w:rPr>
          <w:rFonts w:ascii="GHEA Grapalat" w:hAnsi="GHEA Grapalat"/>
          <w:sz w:val="20"/>
          <w:szCs w:val="20"/>
        </w:rPr>
        <w:t>в письменной форме</w:t>
      </w:r>
      <w:r w:rsidRPr="00EA39B2">
        <w:rPr>
          <w:rFonts w:ascii="GHEA Grapalat" w:hAnsi="GHEA Grapalat"/>
          <w:sz w:val="20"/>
          <w:szCs w:val="20"/>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EA39B2">
        <w:rPr>
          <w:rFonts w:ascii="GHEA Grapalat" w:hAnsi="GHEA Grapalat"/>
          <w:sz w:val="20"/>
          <w:szCs w:val="20"/>
        </w:rPr>
        <w:t xml:space="preserve">в письменной форме </w:t>
      </w:r>
      <w:r w:rsidRPr="00EA39B2">
        <w:rPr>
          <w:rFonts w:ascii="GHEA Grapalat" w:hAnsi="GHEA Grapalat"/>
          <w:sz w:val="20"/>
          <w:szCs w:val="20"/>
        </w:rPr>
        <w:t>предоставляет разъяснение представившему запрос участнику в течение двух календарных дней, следующих за днем получения запроса.</w:t>
      </w:r>
      <w:r w:rsidR="00AA7117" w:rsidRPr="00EA39B2">
        <w:rPr>
          <w:rFonts w:ascii="GHEA Grapalat" w:hAnsi="GHEA Grapalat"/>
          <w:sz w:val="20"/>
          <w:szCs w:val="20"/>
        </w:rPr>
        <w:t xml:space="preserve"> </w:t>
      </w:r>
    </w:p>
    <w:p w14:paraId="7E0B5309" w14:textId="77777777" w:rsidR="00096865" w:rsidRPr="00EA39B2" w:rsidRDefault="00096865"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3.2.</w:t>
      </w:r>
      <w:r w:rsidR="00ED2352" w:rsidRPr="00EA39B2">
        <w:rPr>
          <w:rFonts w:ascii="GHEA Grapalat" w:hAnsi="GHEA Grapalat"/>
          <w:sz w:val="20"/>
          <w:szCs w:val="20"/>
        </w:rPr>
        <w:tab/>
      </w:r>
      <w:r w:rsidRPr="00EA39B2">
        <w:rPr>
          <w:rFonts w:ascii="GHEA Grapalat" w:hAnsi="GHEA Grapalat"/>
          <w:sz w:val="20"/>
          <w:szCs w:val="20"/>
        </w:rPr>
        <w:t>В день предоставления разъяснения объявление о запросе и о</w:t>
      </w:r>
      <w:r w:rsidR="00775FAF" w:rsidRPr="00EA39B2">
        <w:rPr>
          <w:rFonts w:ascii="Courier New" w:hAnsi="Courier New" w:cs="Courier New"/>
          <w:sz w:val="20"/>
          <w:szCs w:val="20"/>
          <w:lang w:val="en-US"/>
        </w:rPr>
        <w:t> </w:t>
      </w:r>
      <w:r w:rsidRPr="00EA39B2">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00775FAF" w:rsidRPr="00EA39B2">
        <w:rPr>
          <w:rFonts w:ascii="Courier New" w:hAnsi="Courier New" w:cs="Courier New"/>
          <w:sz w:val="20"/>
          <w:szCs w:val="20"/>
          <w:lang w:val="en-US"/>
        </w:rPr>
        <w:t> </w:t>
      </w:r>
      <w:r w:rsidRPr="00EA39B2">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14:paraId="137D6B58" w14:textId="77777777" w:rsidR="00462E00" w:rsidRPr="00EA39B2" w:rsidRDefault="00096865" w:rsidP="00B46D58">
      <w:pPr>
        <w:widowControl w:val="0"/>
        <w:tabs>
          <w:tab w:val="left" w:pos="1134"/>
        </w:tabs>
        <w:autoSpaceDE w:val="0"/>
        <w:autoSpaceDN w:val="0"/>
        <w:adjustRightInd w:val="0"/>
        <w:spacing w:after="160"/>
        <w:ind w:firstLine="567"/>
        <w:jc w:val="both"/>
        <w:rPr>
          <w:rFonts w:ascii="GHEA Grapalat" w:hAnsi="GHEA Grapalat"/>
          <w:sz w:val="20"/>
          <w:szCs w:val="20"/>
        </w:rPr>
      </w:pPr>
      <w:r w:rsidRPr="00EA39B2">
        <w:rPr>
          <w:rFonts w:ascii="GHEA Grapalat" w:hAnsi="GHEA Grapalat"/>
          <w:sz w:val="20"/>
          <w:szCs w:val="20"/>
        </w:rPr>
        <w:t>3.3</w:t>
      </w:r>
      <w:r w:rsidR="000A15F9" w:rsidRPr="00EA39B2">
        <w:rPr>
          <w:rFonts w:ascii="GHEA Grapalat" w:hAnsi="GHEA Grapalat"/>
          <w:sz w:val="20"/>
          <w:szCs w:val="20"/>
        </w:rPr>
        <w:t>.</w:t>
      </w:r>
      <w:r w:rsidR="00ED2352" w:rsidRPr="00EA39B2">
        <w:rPr>
          <w:rFonts w:ascii="GHEA Grapalat" w:hAnsi="GHEA Grapalat"/>
          <w:sz w:val="20"/>
          <w:szCs w:val="20"/>
        </w:rPr>
        <w:tab/>
      </w:r>
      <w:r w:rsidRPr="00EA39B2">
        <w:rPr>
          <w:rFonts w:ascii="GHEA Grapalat" w:hAnsi="GHEA Grapalat"/>
          <w:sz w:val="20"/>
          <w:szCs w:val="20"/>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EA39B2">
        <w:rPr>
          <w:rFonts w:ascii="GHEA Grapalat" w:hAnsi="GHEA Grapalat"/>
          <w:sz w:val="20"/>
          <w:szCs w:val="20"/>
        </w:rPr>
        <w:t xml:space="preserve">, или если запрос касается соответствия технических характеристик предлагаемых </w:t>
      </w:r>
      <w:r w:rsidR="00A14672" w:rsidRPr="00EA39B2">
        <w:rPr>
          <w:rFonts w:ascii="GHEA Grapalat" w:hAnsi="GHEA Grapalat"/>
          <w:sz w:val="20"/>
          <w:szCs w:val="20"/>
        </w:rPr>
        <w:t>у</w:t>
      </w:r>
      <w:r w:rsidR="00791FE4" w:rsidRPr="00EA39B2">
        <w:rPr>
          <w:rFonts w:ascii="GHEA Grapalat" w:hAnsi="GHEA Grapalat"/>
          <w:sz w:val="20"/>
          <w:szCs w:val="20"/>
        </w:rPr>
        <w:t>частником товаров техническим характеристикам, предусмотренным настоящим</w:t>
      </w:r>
      <w:r w:rsidR="00791FE4" w:rsidRPr="00EA39B2">
        <w:rPr>
          <w:rFonts w:ascii="Sylfaen" w:hAnsi="Sylfaen"/>
          <w:sz w:val="20"/>
          <w:szCs w:val="20"/>
          <w:lang w:val="hy-AM"/>
        </w:rPr>
        <w:t xml:space="preserve"> </w:t>
      </w:r>
      <w:r w:rsidR="00791FE4" w:rsidRPr="00EA39B2">
        <w:rPr>
          <w:rFonts w:ascii="GHEA Grapalat" w:hAnsi="GHEA Grapalat"/>
          <w:sz w:val="20"/>
          <w:szCs w:val="20"/>
        </w:rPr>
        <w:t>приглашением</w:t>
      </w:r>
      <w:r w:rsidRPr="00EA39B2">
        <w:rPr>
          <w:rFonts w:ascii="GHEA Grapalat" w:hAnsi="GHEA Grapalat"/>
          <w:sz w:val="20"/>
          <w:szCs w:val="20"/>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4D8BD82C" w14:textId="77777777" w:rsidR="00096865" w:rsidRPr="00EA39B2" w:rsidRDefault="00096865" w:rsidP="00B46D58">
      <w:pPr>
        <w:widowControl w:val="0"/>
        <w:tabs>
          <w:tab w:val="left" w:pos="1134"/>
        </w:tabs>
        <w:autoSpaceDE w:val="0"/>
        <w:autoSpaceDN w:val="0"/>
        <w:adjustRightInd w:val="0"/>
        <w:spacing w:after="160"/>
        <w:ind w:firstLine="567"/>
        <w:jc w:val="both"/>
        <w:rPr>
          <w:rFonts w:ascii="GHEA Grapalat" w:hAnsi="GHEA Grapalat"/>
          <w:sz w:val="20"/>
          <w:szCs w:val="20"/>
          <w:lang w:val="hy-AM"/>
        </w:rPr>
      </w:pPr>
      <w:r w:rsidRPr="00EA39B2">
        <w:rPr>
          <w:rFonts w:ascii="GHEA Grapalat" w:hAnsi="GHEA Grapalat"/>
          <w:sz w:val="20"/>
          <w:szCs w:val="20"/>
        </w:rPr>
        <w:t>3.4</w:t>
      </w:r>
      <w:r w:rsidR="000A15F9" w:rsidRPr="00EA39B2">
        <w:rPr>
          <w:rFonts w:ascii="GHEA Grapalat" w:hAnsi="GHEA Grapalat"/>
          <w:sz w:val="20"/>
          <w:szCs w:val="20"/>
        </w:rPr>
        <w:t>.</w:t>
      </w:r>
      <w:r w:rsidR="00ED2352" w:rsidRPr="00EA39B2">
        <w:rPr>
          <w:rFonts w:ascii="GHEA Grapalat" w:hAnsi="GHEA Grapalat"/>
          <w:sz w:val="20"/>
          <w:szCs w:val="20"/>
        </w:rPr>
        <w:tab/>
      </w:r>
      <w:r w:rsidRPr="00EA39B2">
        <w:rPr>
          <w:rFonts w:ascii="GHEA Grapalat" w:hAnsi="GHEA Grapalat"/>
          <w:sz w:val="20"/>
          <w:szCs w:val="20"/>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813658" w:rsidRPr="00813658">
        <w:rPr>
          <w:rFonts w:ascii="GHEA Grapalat" w:hAnsi="GHEA Grapalat"/>
          <w:sz w:val="20"/>
          <w:szCs w:val="20"/>
        </w:rPr>
        <w:t>.</w:t>
      </w:r>
      <w:r w:rsidRPr="00EA39B2">
        <w:rPr>
          <w:rFonts w:ascii="GHEA Grapalat" w:hAnsi="GHEA Grapalat"/>
          <w:sz w:val="20"/>
          <w:szCs w:val="20"/>
        </w:rPr>
        <w:t xml:space="preserve"> </w:t>
      </w:r>
    </w:p>
    <w:p w14:paraId="08F0FB96" w14:textId="77777777" w:rsidR="002D7D70" w:rsidRPr="00EA39B2"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sz w:val="20"/>
          <w:szCs w:val="20"/>
          <w:lang w:val="hy-AM"/>
        </w:rPr>
      </w:pPr>
      <w:r w:rsidRPr="00EA39B2">
        <w:rPr>
          <w:rFonts w:ascii="GHEA Grapalat" w:hAnsi="GHEA Grapalat"/>
          <w:sz w:val="20"/>
          <w:szCs w:val="20"/>
          <w:lang w:val="hy-AM"/>
        </w:rPr>
        <w:t>3.5</w:t>
      </w:r>
      <w:r w:rsidR="00F9791A" w:rsidRPr="00EA39B2">
        <w:rPr>
          <w:rFonts w:ascii="GHEA Grapalat" w:hAnsi="GHEA Grapalat"/>
          <w:sz w:val="20"/>
          <w:szCs w:val="20"/>
        </w:rPr>
        <w:t xml:space="preserve"> </w:t>
      </w:r>
      <w:r w:rsidR="00F9791A" w:rsidRPr="00EA39B2">
        <w:rPr>
          <w:rFonts w:ascii="GHEA Grapalat" w:hAnsi="GHEA Grapalat"/>
          <w:sz w:val="20"/>
          <w:szCs w:val="20"/>
          <w:lang w:val="hy-AM"/>
        </w:rPr>
        <w:t>Кажд</w:t>
      </w:r>
      <w:proofErr w:type="spellStart"/>
      <w:r w:rsidR="00F9791A" w:rsidRPr="00EA39B2">
        <w:rPr>
          <w:rFonts w:ascii="GHEA Grapalat" w:hAnsi="GHEA Grapalat"/>
          <w:sz w:val="20"/>
          <w:szCs w:val="20"/>
        </w:rPr>
        <w:t>ое</w:t>
      </w:r>
      <w:proofErr w:type="spellEnd"/>
      <w:r w:rsidR="00F9791A" w:rsidRPr="00EA39B2">
        <w:rPr>
          <w:rFonts w:ascii="GHEA Grapalat" w:hAnsi="GHEA Grapalat"/>
          <w:sz w:val="20"/>
          <w:szCs w:val="20"/>
        </w:rPr>
        <w:t xml:space="preserve"> лиц</w:t>
      </w:r>
      <w:r w:rsidR="00CA1F39" w:rsidRPr="00EA39B2">
        <w:rPr>
          <w:rFonts w:ascii="GHEA Grapalat" w:hAnsi="GHEA Grapalat"/>
          <w:sz w:val="20"/>
          <w:szCs w:val="20"/>
        </w:rPr>
        <w:t>о</w:t>
      </w:r>
      <w:r w:rsidR="00CA1F39" w:rsidRPr="00EA39B2">
        <w:rPr>
          <w:rFonts w:ascii="GHEA Grapalat" w:hAnsi="GHEA Grapalat"/>
          <w:sz w:val="20"/>
          <w:szCs w:val="20"/>
          <w:lang w:val="hy-AM"/>
        </w:rPr>
        <w:t xml:space="preserve"> без указания имени</w:t>
      </w:r>
      <w:r w:rsidR="00F9791A" w:rsidRPr="00EA39B2">
        <w:rPr>
          <w:rFonts w:ascii="GHEA Grapalat" w:hAnsi="GHEA Grapalat"/>
          <w:sz w:val="20"/>
          <w:szCs w:val="20"/>
          <w:lang w:val="hy-AM"/>
        </w:rPr>
        <w:t xml:space="preserve">, до истечения срока, установленного для внесения изменений в приглашение, </w:t>
      </w:r>
      <w:r w:rsidR="00F9791A" w:rsidRPr="00EA39B2">
        <w:rPr>
          <w:rFonts w:ascii="GHEA Grapalat" w:hAnsi="GHEA Grapalat"/>
          <w:sz w:val="20"/>
          <w:szCs w:val="20"/>
        </w:rPr>
        <w:t xml:space="preserve">имеет право </w:t>
      </w:r>
      <w:r w:rsidR="00F9791A" w:rsidRPr="00EA39B2">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EA39B2">
        <w:rPr>
          <w:rFonts w:ascii="GHEA Grapalat" w:hAnsi="GHEA Grapalat"/>
          <w:sz w:val="20"/>
          <w:szCs w:val="20"/>
        </w:rPr>
        <w:t xml:space="preserve"> </w:t>
      </w:r>
      <w:r w:rsidR="00F9791A" w:rsidRPr="00EA39B2">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00023F8F" w:rsidRPr="00EA39B2">
        <w:rPr>
          <w:rFonts w:ascii="GHEA Grapalat" w:hAnsi="GHEA Grapalat"/>
          <w:sz w:val="20"/>
          <w:szCs w:val="20"/>
        </w:rPr>
        <w:t>.</w:t>
      </w:r>
      <w:r w:rsidR="00F9791A" w:rsidRPr="00EA39B2">
        <w:rPr>
          <w:rFonts w:ascii="GHEA Grapalat" w:hAnsi="GHEA Grapalat"/>
          <w:sz w:val="20"/>
          <w:szCs w:val="20"/>
          <w:lang w:val="hy-AM"/>
        </w:rPr>
        <w:t xml:space="preserve"> </w:t>
      </w:r>
      <w:r w:rsidR="00750FFF" w:rsidRPr="00EA39B2">
        <w:rPr>
          <w:rFonts w:ascii="GHEA Grapalat" w:hAnsi="GHEA Grapalat"/>
          <w:sz w:val="20"/>
          <w:szCs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14:paraId="1FF056AD" w14:textId="77777777" w:rsidR="00096865" w:rsidRPr="00EA39B2"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sz w:val="20"/>
          <w:szCs w:val="20"/>
        </w:rPr>
      </w:pPr>
      <w:r w:rsidRPr="00EA39B2">
        <w:rPr>
          <w:rFonts w:ascii="GHEA Grapalat" w:hAnsi="GHEA Grapalat"/>
          <w:sz w:val="20"/>
          <w:szCs w:val="20"/>
        </w:rPr>
        <w:lastRenderedPageBreak/>
        <w:t>3.</w:t>
      </w:r>
      <w:r w:rsidR="00E648D1" w:rsidRPr="00EA39B2">
        <w:rPr>
          <w:rFonts w:ascii="GHEA Grapalat" w:hAnsi="GHEA Grapalat"/>
          <w:sz w:val="20"/>
          <w:szCs w:val="20"/>
          <w:lang w:val="hy-AM"/>
        </w:rPr>
        <w:t>6</w:t>
      </w:r>
      <w:r w:rsidR="000A15F9" w:rsidRPr="00EA39B2">
        <w:rPr>
          <w:rFonts w:ascii="GHEA Grapalat" w:hAnsi="GHEA Grapalat"/>
          <w:sz w:val="20"/>
          <w:szCs w:val="20"/>
        </w:rPr>
        <w:t>.</w:t>
      </w:r>
      <w:r w:rsidR="00ED2352" w:rsidRPr="00EA39B2">
        <w:rPr>
          <w:rFonts w:ascii="GHEA Grapalat" w:hAnsi="GHEA Grapalat"/>
          <w:sz w:val="20"/>
          <w:szCs w:val="20"/>
        </w:rPr>
        <w:tab/>
      </w:r>
      <w:r w:rsidRPr="00EA39B2">
        <w:rPr>
          <w:rFonts w:ascii="GHEA Grapalat" w:hAnsi="GHEA Grapalat"/>
          <w:sz w:val="20"/>
          <w:szCs w:val="20"/>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EA39B2">
        <w:rPr>
          <w:rFonts w:ascii="Courier New" w:hAnsi="Courier New" w:cs="Courier New"/>
          <w:sz w:val="20"/>
          <w:szCs w:val="20"/>
          <w:lang w:val="en-US"/>
        </w:rPr>
        <w:t> </w:t>
      </w:r>
      <w:r w:rsidRPr="00EA39B2">
        <w:rPr>
          <w:rFonts w:ascii="GHEA Grapalat" w:hAnsi="GHEA Grapalat"/>
          <w:sz w:val="20"/>
          <w:szCs w:val="20"/>
        </w:rPr>
        <w:t xml:space="preserve">этих изменениях. В этом случае участники обязаны продлить срок </w:t>
      </w:r>
      <w:proofErr w:type="gramStart"/>
      <w:r w:rsidRPr="00EA39B2">
        <w:rPr>
          <w:rFonts w:ascii="GHEA Grapalat" w:hAnsi="GHEA Grapalat"/>
          <w:sz w:val="20"/>
          <w:szCs w:val="20"/>
        </w:rPr>
        <w:t>действия</w:t>
      </w:r>
      <w:proofErr w:type="gramEnd"/>
      <w:r w:rsidRPr="00EA39B2">
        <w:rPr>
          <w:rFonts w:ascii="GHEA Grapalat" w:hAnsi="GHEA Grapalat"/>
          <w:sz w:val="20"/>
          <w:szCs w:val="20"/>
        </w:rPr>
        <w:t xml:space="preserve"> представленного ими обеспечения заявки или представить новое обеспечение заявки. </w:t>
      </w:r>
    </w:p>
    <w:p w14:paraId="6239F2A1" w14:textId="77777777" w:rsidR="00B051BE" w:rsidRPr="00EA39B2" w:rsidRDefault="00B051BE" w:rsidP="00B46D58">
      <w:pPr>
        <w:widowControl w:val="0"/>
        <w:spacing w:after="160"/>
        <w:jc w:val="center"/>
        <w:rPr>
          <w:rFonts w:ascii="GHEA Grapalat" w:hAnsi="GHEA Grapalat"/>
          <w:b/>
          <w:sz w:val="20"/>
          <w:szCs w:val="20"/>
        </w:rPr>
      </w:pPr>
    </w:p>
    <w:p w14:paraId="641DE4C6" w14:textId="77777777" w:rsidR="00096865" w:rsidRPr="00EA39B2" w:rsidRDefault="00955A1E" w:rsidP="00B46D58">
      <w:pPr>
        <w:widowControl w:val="0"/>
        <w:spacing w:after="160"/>
        <w:jc w:val="center"/>
        <w:rPr>
          <w:rFonts w:ascii="GHEA Grapalat" w:hAnsi="GHEA Grapalat" w:cs="Arial"/>
          <w:b/>
          <w:sz w:val="20"/>
          <w:szCs w:val="20"/>
        </w:rPr>
      </w:pPr>
      <w:r w:rsidRPr="00EA39B2">
        <w:rPr>
          <w:rFonts w:ascii="GHEA Grapalat" w:hAnsi="GHEA Grapalat"/>
          <w:b/>
          <w:sz w:val="20"/>
          <w:szCs w:val="20"/>
        </w:rPr>
        <w:t>4. ПОРЯДОК ПОДАЧИ ЗАЯВКИ</w:t>
      </w:r>
    </w:p>
    <w:p w14:paraId="69DE7B69" w14:textId="77777777" w:rsidR="00096865" w:rsidRPr="00EA39B2" w:rsidRDefault="00096865"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4.1</w:t>
      </w:r>
      <w:r w:rsidR="00A34DFE" w:rsidRPr="00EA39B2">
        <w:rPr>
          <w:rFonts w:ascii="GHEA Grapalat" w:hAnsi="GHEA Grapalat"/>
          <w:sz w:val="20"/>
          <w:szCs w:val="20"/>
        </w:rPr>
        <w:t>.</w:t>
      </w:r>
      <w:r w:rsidR="009C7913" w:rsidRPr="00EA39B2">
        <w:rPr>
          <w:rFonts w:ascii="GHEA Grapalat" w:hAnsi="GHEA Grapalat"/>
          <w:sz w:val="20"/>
          <w:szCs w:val="20"/>
        </w:rPr>
        <w:tab/>
      </w:r>
      <w:r w:rsidRPr="00EA39B2">
        <w:rPr>
          <w:rFonts w:ascii="GHEA Grapalat" w:hAnsi="GHEA Grapalat"/>
          <w:sz w:val="20"/>
          <w:szCs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1731522C" w14:textId="77777777" w:rsidR="00486B55" w:rsidRPr="00EA39B2" w:rsidRDefault="00096865" w:rsidP="00B46D58">
      <w:pPr>
        <w:pStyle w:val="23"/>
        <w:widowControl w:val="0"/>
        <w:spacing w:after="160" w:line="240" w:lineRule="auto"/>
        <w:ind w:firstLine="567"/>
        <w:rPr>
          <w:rFonts w:ascii="GHEA Grapalat" w:hAnsi="GHEA Grapalat" w:cs="Sylfaen"/>
        </w:rPr>
      </w:pPr>
      <w:r w:rsidRPr="00EA39B2">
        <w:rPr>
          <w:rFonts w:ascii="GHEA Grapalat" w:hAnsi="GHEA Grapalat"/>
        </w:rPr>
        <w:t>Участник может подать заявку как для каждого лота, так и для нескольких или всех лотов.</w:t>
      </w:r>
      <w:r w:rsidR="00AA7117" w:rsidRPr="00EA39B2">
        <w:rPr>
          <w:rFonts w:ascii="GHEA Grapalat" w:hAnsi="GHEA Grapalat"/>
        </w:rPr>
        <w:t xml:space="preserve"> </w:t>
      </w:r>
    </w:p>
    <w:p w14:paraId="5A2A3275" w14:textId="77777777" w:rsidR="00096865" w:rsidRPr="00EA39B2" w:rsidRDefault="000946A3" w:rsidP="00B46D58">
      <w:pPr>
        <w:pStyle w:val="23"/>
        <w:widowControl w:val="0"/>
        <w:spacing w:after="160" w:line="240" w:lineRule="auto"/>
        <w:ind w:firstLine="567"/>
        <w:rPr>
          <w:rFonts w:ascii="GHEA Grapalat" w:hAnsi="GHEA Grapalat" w:cs="Sylfaen"/>
        </w:rPr>
      </w:pPr>
      <w:r w:rsidRPr="00EA39B2">
        <w:rPr>
          <w:rFonts w:ascii="GHEA Grapalat" w:hAnsi="GHEA Grapalat"/>
        </w:rPr>
        <w:t>Заявка подается до истечения срока, установленного для этого настоящим Приглашением.</w:t>
      </w:r>
    </w:p>
    <w:p w14:paraId="1FDE8F7E" w14:textId="77777777" w:rsidR="00096865" w:rsidRPr="00EA39B2" w:rsidRDefault="000946A3" w:rsidP="00B46D58">
      <w:pPr>
        <w:pStyle w:val="23"/>
        <w:widowControl w:val="0"/>
        <w:spacing w:after="160" w:line="240" w:lineRule="auto"/>
        <w:ind w:firstLine="567"/>
        <w:rPr>
          <w:rFonts w:ascii="GHEA Grapalat" w:hAnsi="GHEA Grapalat"/>
        </w:rPr>
      </w:pPr>
      <w:r w:rsidRPr="00EA39B2">
        <w:rPr>
          <w:rFonts w:ascii="GHEA Grapalat" w:hAnsi="GHEA Grapalat"/>
        </w:rPr>
        <w:t xml:space="preserve">Порядок подготовки заявки описан в части 2 настоящего приглашения - в инструкции по подготовке заявок на </w:t>
      </w:r>
      <w:r w:rsidR="00EA39B2" w:rsidRPr="00EA39B2">
        <w:rPr>
          <w:rFonts w:ascii="GHEA Grapalat" w:hAnsi="GHEA Grapalat"/>
          <w:i/>
        </w:rPr>
        <w:t>запрос котировок</w:t>
      </w:r>
      <w:r w:rsidRPr="00EA39B2">
        <w:rPr>
          <w:rFonts w:ascii="GHEA Grapalat" w:hAnsi="GHEA Grapalat"/>
        </w:rPr>
        <w:t>.</w:t>
      </w:r>
    </w:p>
    <w:p w14:paraId="38339836" w14:textId="67F92163" w:rsidR="00A80ECD" w:rsidRPr="00EA39B2" w:rsidRDefault="00A80ECD" w:rsidP="008C6890">
      <w:pPr>
        <w:pStyle w:val="23"/>
        <w:widowControl w:val="0"/>
        <w:tabs>
          <w:tab w:val="left" w:pos="1134"/>
        </w:tabs>
        <w:spacing w:after="160" w:line="240" w:lineRule="auto"/>
        <w:ind w:firstLine="567"/>
        <w:rPr>
          <w:rFonts w:ascii="GHEA Grapalat" w:hAnsi="GHEA Grapalat" w:cs="Sylfaen"/>
        </w:rPr>
      </w:pPr>
      <w:r w:rsidRPr="00EA39B2">
        <w:rPr>
          <w:rFonts w:ascii="GHEA Grapalat" w:hAnsi="GHEA Grapalat"/>
        </w:rPr>
        <w:t>4.2.</w:t>
      </w:r>
      <w:r w:rsidRPr="00EA39B2">
        <w:rPr>
          <w:rFonts w:ascii="GHEA Grapalat" w:hAnsi="GHEA Grapalat"/>
        </w:rPr>
        <w:tab/>
        <w:t xml:space="preserve">Заявки на процедуру необходимо представить в комиссию по адресу </w:t>
      </w:r>
      <w:r w:rsidR="00554806" w:rsidRPr="00554806">
        <w:rPr>
          <w:rFonts w:ascii="GHEA Grapalat" w:hAnsi="GHEA Grapalat"/>
        </w:rPr>
        <w:t>РА, Ереван, ул. П. Севака 5/2</w:t>
      </w:r>
      <w:r w:rsidR="00813658" w:rsidRPr="00813658">
        <w:rPr>
          <w:rFonts w:ascii="GHEA Grapalat" w:hAnsi="GHEA Grapalat"/>
        </w:rPr>
        <w:t xml:space="preserve">, </w:t>
      </w:r>
      <w:r w:rsidRPr="00EA39B2">
        <w:rPr>
          <w:rFonts w:ascii="GHEA Grapalat" w:hAnsi="GHEA Grapalat"/>
        </w:rPr>
        <w:t xml:space="preserve">не позднее, чем </w:t>
      </w:r>
      <w:r w:rsidR="004F2F1F" w:rsidRPr="004F2F1F">
        <w:rPr>
          <w:rFonts w:ascii="GHEA Grapalat" w:hAnsi="GHEA Grapalat"/>
        </w:rPr>
        <w:t>1</w:t>
      </w:r>
      <w:r w:rsidR="0009296F">
        <w:rPr>
          <w:rFonts w:ascii="GHEA Grapalat" w:hAnsi="GHEA Grapalat"/>
        </w:rPr>
        <w:t>4</w:t>
      </w:r>
      <w:r w:rsidR="00CF627B" w:rsidRPr="00CF627B">
        <w:rPr>
          <w:rFonts w:ascii="GHEA Grapalat" w:hAnsi="GHEA Grapalat"/>
        </w:rPr>
        <w:t>-</w:t>
      </w:r>
      <w:r w:rsidR="00813658" w:rsidRPr="00813658">
        <w:rPr>
          <w:rFonts w:ascii="GHEA Grapalat" w:hAnsi="GHEA Grapalat"/>
        </w:rPr>
        <w:t xml:space="preserve">00 </w:t>
      </w:r>
      <w:r w:rsidRPr="00EA39B2">
        <w:rPr>
          <w:rFonts w:ascii="GHEA Grapalat" w:hAnsi="GHEA Grapalat"/>
        </w:rPr>
        <w:t xml:space="preserve">часов </w:t>
      </w:r>
      <w:r w:rsidR="00813658" w:rsidRPr="00813658">
        <w:rPr>
          <w:rFonts w:ascii="GHEA Grapalat" w:hAnsi="GHEA Grapalat"/>
        </w:rPr>
        <w:t>7-</w:t>
      </w:r>
      <w:r w:rsidRPr="00EA39B2">
        <w:rPr>
          <w:rFonts w:ascii="GHEA Grapalat" w:hAnsi="GHEA Grapalat"/>
        </w:rPr>
        <w:t xml:space="preserve">го дня с даты опубликования в бюллетене объявления и приглашения на настоящую процедуру. </w:t>
      </w:r>
    </w:p>
    <w:p w14:paraId="2E631560" w14:textId="77777777" w:rsidR="00A80ECD" w:rsidRPr="00EA39B2" w:rsidRDefault="00A80ECD" w:rsidP="008C6890">
      <w:pPr>
        <w:pStyle w:val="23"/>
        <w:widowControl w:val="0"/>
        <w:spacing w:after="160" w:line="240" w:lineRule="auto"/>
        <w:ind w:firstLine="567"/>
        <w:rPr>
          <w:rFonts w:ascii="GHEA Grapalat" w:hAnsi="GHEA Grapalat" w:cs="Sylfaen"/>
        </w:rPr>
      </w:pPr>
      <w:r w:rsidRPr="00EA39B2">
        <w:rPr>
          <w:rFonts w:ascii="GHEA Grapalat" w:hAnsi="GHEA Grapalat"/>
        </w:rPr>
        <w:t xml:space="preserve">Заявки на процедуру получает и в журнале регистрации заявок регистрирует секретарь комиссии </w:t>
      </w:r>
      <w:proofErr w:type="spellStart"/>
      <w:r w:rsidR="00813658" w:rsidRPr="00813658">
        <w:rPr>
          <w:rFonts w:ascii="GHEA Grapalat" w:hAnsi="GHEA Grapalat"/>
        </w:rPr>
        <w:t>М.Мкртчян</w:t>
      </w:r>
      <w:proofErr w:type="spellEnd"/>
      <w:r w:rsidRPr="00EA39B2">
        <w:rPr>
          <w:rFonts w:ascii="GHEA Grapalat" w:hAnsi="GHEA Grapalat"/>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2A37E1D6" w14:textId="77777777" w:rsidR="00B67CCD" w:rsidRPr="00EA39B2" w:rsidRDefault="00B67CCD" w:rsidP="00B46D58">
      <w:pPr>
        <w:pStyle w:val="23"/>
        <w:widowControl w:val="0"/>
        <w:tabs>
          <w:tab w:val="left" w:pos="1134"/>
        </w:tabs>
        <w:spacing w:after="160" w:line="240" w:lineRule="auto"/>
        <w:ind w:firstLine="567"/>
        <w:rPr>
          <w:rFonts w:ascii="GHEA Grapalat" w:hAnsi="GHEA Grapalat"/>
        </w:rPr>
      </w:pPr>
      <w:r w:rsidRPr="00EA39B2">
        <w:rPr>
          <w:rFonts w:ascii="GHEA Grapalat" w:hAnsi="GHEA Grapalat"/>
        </w:rPr>
        <w:t>4.3.</w:t>
      </w:r>
      <w:r w:rsidR="003065C4" w:rsidRPr="00EA39B2">
        <w:rPr>
          <w:rFonts w:ascii="GHEA Grapalat" w:hAnsi="GHEA Grapalat"/>
        </w:rPr>
        <w:tab/>
      </w:r>
      <w:r w:rsidRPr="00EA39B2">
        <w:rPr>
          <w:rFonts w:ascii="GHEA Grapalat" w:hAnsi="GHEA Grapalat"/>
        </w:rPr>
        <w:t>В заявке участник представляет:</w:t>
      </w:r>
    </w:p>
    <w:p w14:paraId="3CDFA00A" w14:textId="77777777" w:rsidR="005F25EF" w:rsidRPr="00EA39B2" w:rsidRDefault="005F25EF" w:rsidP="00B46D58">
      <w:pPr>
        <w:jc w:val="both"/>
        <w:rPr>
          <w:rFonts w:ascii="GHEA Grapalat" w:hAnsi="GHEA Grapalat"/>
          <w:sz w:val="20"/>
          <w:szCs w:val="20"/>
        </w:rPr>
      </w:pPr>
      <w:r w:rsidRPr="00EA39B2">
        <w:rPr>
          <w:rFonts w:ascii="GHEA Grapalat" w:hAnsi="GHEA Grapalat"/>
          <w:sz w:val="20"/>
          <w:szCs w:val="20"/>
        </w:rPr>
        <w:t>1) утвержденное им заявление-объявление, предусмотренное пунктом 2.1 части 2 настоящего приглашения</w:t>
      </w:r>
      <w:r w:rsidR="003C5795" w:rsidRPr="00EA39B2">
        <w:rPr>
          <w:rFonts w:ascii="GHEA Grapalat" w:hAnsi="GHEA Grapalat"/>
          <w:sz w:val="20"/>
          <w:szCs w:val="20"/>
          <w:lang w:val="hy-AM"/>
        </w:rPr>
        <w:t xml:space="preserve"> </w:t>
      </w:r>
      <w:r w:rsidR="003C5795" w:rsidRPr="00EA39B2">
        <w:rPr>
          <w:rFonts w:ascii="GHEA Grapalat" w:hAnsi="GHEA Grapalat"/>
          <w:sz w:val="20"/>
          <w:szCs w:val="20"/>
        </w:rPr>
        <w:t xml:space="preserve">указав адрес электронной почты, учетный номер налогоплательщика, адрес деятельности и номер </w:t>
      </w:r>
      <w:proofErr w:type="gramStart"/>
      <w:r w:rsidR="003C5795" w:rsidRPr="00EA39B2">
        <w:rPr>
          <w:rFonts w:ascii="GHEA Grapalat" w:hAnsi="GHEA Grapalat"/>
          <w:sz w:val="20"/>
          <w:szCs w:val="20"/>
        </w:rPr>
        <w:t xml:space="preserve">телефона </w:t>
      </w:r>
      <w:r w:rsidRPr="00EA39B2">
        <w:rPr>
          <w:rFonts w:ascii="GHEA Grapalat" w:hAnsi="GHEA Grapalat"/>
          <w:sz w:val="20"/>
          <w:szCs w:val="20"/>
        </w:rPr>
        <w:t>,</w:t>
      </w:r>
      <w:proofErr w:type="gramEnd"/>
      <w:r w:rsidRPr="00EA39B2">
        <w:rPr>
          <w:rFonts w:ascii="GHEA Grapalat" w:hAnsi="GHEA Grapalat"/>
          <w:sz w:val="20"/>
          <w:szCs w:val="20"/>
        </w:rPr>
        <w:t xml:space="preserve"> которое включает:</w:t>
      </w:r>
    </w:p>
    <w:p w14:paraId="6A0B7C8B" w14:textId="77777777" w:rsidR="005F25EF" w:rsidRPr="00EA39B2" w:rsidRDefault="005F25EF" w:rsidP="00B46D58">
      <w:pPr>
        <w:jc w:val="both"/>
        <w:rPr>
          <w:rFonts w:ascii="GHEA Grapalat" w:hAnsi="GHEA Grapalat"/>
          <w:sz w:val="20"/>
          <w:szCs w:val="20"/>
        </w:rPr>
      </w:pPr>
      <w:r w:rsidRPr="00EA39B2">
        <w:rPr>
          <w:rFonts w:ascii="GHEA Grapalat" w:hAnsi="GHEA Grapalat"/>
          <w:sz w:val="20"/>
          <w:szCs w:val="20"/>
        </w:rPr>
        <w:t xml:space="preserve">   а) </w:t>
      </w:r>
      <w:r w:rsidR="003C5795" w:rsidRPr="00EA39B2">
        <w:rPr>
          <w:rFonts w:ascii="GHEA Grapalat" w:hAnsi="GHEA Grapalat"/>
          <w:sz w:val="20"/>
          <w:szCs w:val="20"/>
        </w:rPr>
        <w:t xml:space="preserve">подтверждение </w:t>
      </w:r>
      <w:r w:rsidRPr="00EA39B2">
        <w:rPr>
          <w:rFonts w:ascii="GHEA Grapalat" w:hAnsi="GHEA Grapalat"/>
          <w:sz w:val="20"/>
          <w:szCs w:val="20"/>
        </w:rPr>
        <w:t>о соответствии своих данных требованиям права на участие, установленным настоящим приглашением;</w:t>
      </w:r>
    </w:p>
    <w:p w14:paraId="55B5C353" w14:textId="77777777" w:rsidR="00C648DF" w:rsidRPr="00EA39B2" w:rsidRDefault="005F25EF" w:rsidP="00B46D58">
      <w:pPr>
        <w:jc w:val="both"/>
        <w:rPr>
          <w:rFonts w:ascii="GHEA Grapalat" w:hAnsi="GHEA Grapalat"/>
          <w:sz w:val="20"/>
          <w:szCs w:val="20"/>
        </w:rPr>
      </w:pPr>
      <w:r w:rsidRPr="00EA39B2">
        <w:rPr>
          <w:rFonts w:ascii="GHEA Grapalat" w:hAnsi="GHEA Grapalat"/>
          <w:sz w:val="20"/>
          <w:szCs w:val="20"/>
        </w:rPr>
        <w:t xml:space="preserve">   б) </w:t>
      </w:r>
      <w:r w:rsidR="003C5795" w:rsidRPr="00EA39B2">
        <w:rPr>
          <w:rFonts w:ascii="GHEA Grapalat" w:hAnsi="GHEA Grapalat"/>
          <w:sz w:val="20"/>
          <w:szCs w:val="20"/>
        </w:rPr>
        <w:t>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2.4 части 1 настоящего приглашения</w:t>
      </w:r>
      <w:r w:rsidR="00023F8F" w:rsidRPr="00EA39B2">
        <w:rPr>
          <w:rFonts w:ascii="GHEA Grapalat" w:hAnsi="GHEA Grapalat"/>
          <w:sz w:val="20"/>
          <w:szCs w:val="20"/>
        </w:rPr>
        <w:t xml:space="preserve"> в случае признания отобранным участником</w:t>
      </w:r>
      <w:r w:rsidR="0049623A" w:rsidRPr="00EA39B2">
        <w:rPr>
          <w:rFonts w:ascii="GHEA Grapalat" w:hAnsi="GHEA Grapalat"/>
          <w:sz w:val="20"/>
          <w:szCs w:val="20"/>
        </w:rPr>
        <w:t xml:space="preserve">    </w:t>
      </w:r>
    </w:p>
    <w:p w14:paraId="39133765" w14:textId="77777777" w:rsidR="005F25EF" w:rsidRPr="00EA39B2" w:rsidRDefault="005F25EF" w:rsidP="00C648DF">
      <w:pPr>
        <w:ind w:firstLine="284"/>
        <w:jc w:val="both"/>
        <w:rPr>
          <w:rFonts w:ascii="GHEA Grapalat" w:hAnsi="GHEA Grapalat"/>
          <w:sz w:val="20"/>
          <w:szCs w:val="20"/>
        </w:rPr>
      </w:pPr>
      <w:r w:rsidRPr="00EA39B2">
        <w:rPr>
          <w:rFonts w:ascii="GHEA Grapalat" w:hAnsi="GHEA Grapalat"/>
          <w:sz w:val="20"/>
          <w:szCs w:val="20"/>
        </w:rPr>
        <w:t>в) объявление об отсутствии</w:t>
      </w:r>
      <w:r w:rsidR="00FD4D68" w:rsidRPr="00EA39B2">
        <w:rPr>
          <w:rFonts w:ascii="GHEA Grapalat" w:hAnsi="GHEA Grapalat"/>
          <w:sz w:val="20"/>
          <w:szCs w:val="20"/>
        </w:rPr>
        <w:t xml:space="preserve"> недобросовестной конкуренции,</w:t>
      </w:r>
      <w:r w:rsidRPr="00EA39B2">
        <w:rPr>
          <w:rFonts w:ascii="GHEA Grapalat" w:hAnsi="GHEA Grapalat"/>
          <w:sz w:val="20"/>
          <w:szCs w:val="20"/>
        </w:rPr>
        <w:t xml:space="preserve"> злоупотребления доминирующим положением и </w:t>
      </w:r>
      <w:proofErr w:type="spellStart"/>
      <w:r w:rsidRPr="00EA39B2">
        <w:rPr>
          <w:rFonts w:ascii="GHEA Grapalat" w:hAnsi="GHEA Grapalat"/>
          <w:sz w:val="20"/>
          <w:szCs w:val="20"/>
        </w:rPr>
        <w:t>антиконкурентного</w:t>
      </w:r>
      <w:proofErr w:type="spellEnd"/>
      <w:r w:rsidRPr="00EA39B2">
        <w:rPr>
          <w:rFonts w:ascii="GHEA Grapalat" w:hAnsi="GHEA Grapalat"/>
          <w:sz w:val="20"/>
          <w:szCs w:val="20"/>
        </w:rPr>
        <w:t xml:space="preserve"> соглашения в рамках настоящей процедуры</w:t>
      </w:r>
    </w:p>
    <w:p w14:paraId="3140FB47" w14:textId="77777777" w:rsidR="005F25EF" w:rsidRPr="00EA39B2" w:rsidRDefault="005F25EF" w:rsidP="00B46D58">
      <w:pPr>
        <w:jc w:val="both"/>
        <w:rPr>
          <w:rFonts w:ascii="GHEA Grapalat" w:hAnsi="GHEA Grapalat"/>
          <w:sz w:val="20"/>
          <w:szCs w:val="20"/>
        </w:rPr>
      </w:pPr>
      <w:r w:rsidRPr="00EA39B2">
        <w:rPr>
          <w:rFonts w:ascii="GHEA Grapalat" w:hAnsi="GHEA Grapalat"/>
          <w:sz w:val="20"/>
          <w:szCs w:val="20"/>
        </w:rPr>
        <w:t xml:space="preserve">    г) объявление об отсутствии в рамках настоящей процедуры </w:t>
      </w:r>
      <w:proofErr w:type="spellStart"/>
      <w:r w:rsidRPr="00EA39B2">
        <w:rPr>
          <w:rFonts w:ascii="GHEA Grapalat" w:hAnsi="GHEA Grapalat"/>
          <w:sz w:val="20"/>
          <w:szCs w:val="20"/>
        </w:rPr>
        <w:t>одновреенного</w:t>
      </w:r>
      <w:proofErr w:type="spellEnd"/>
      <w:r w:rsidRPr="00EA39B2">
        <w:rPr>
          <w:rFonts w:ascii="GHEA Grapalat" w:hAnsi="GHEA Grapalat"/>
          <w:sz w:val="20"/>
          <w:szCs w:val="20"/>
        </w:rPr>
        <w:t xml:space="preserve"> участия </w:t>
      </w:r>
      <w:proofErr w:type="spellStart"/>
      <w:r w:rsidRPr="00EA39B2">
        <w:rPr>
          <w:rFonts w:ascii="GHEA Grapalat" w:hAnsi="GHEA Grapalat"/>
          <w:sz w:val="20"/>
          <w:szCs w:val="20"/>
        </w:rPr>
        <w:t>взаимосвязянных</w:t>
      </w:r>
      <w:proofErr w:type="spellEnd"/>
      <w:r w:rsidRPr="00EA39B2">
        <w:rPr>
          <w:rFonts w:ascii="GHEA Grapalat" w:hAnsi="GHEA Grapalat"/>
          <w:sz w:val="20"/>
          <w:szCs w:val="20"/>
        </w:rPr>
        <w:t xml:space="preserve"> с ним лиц и (или) учрежденных им организаций либо организаций, имеющих принадлежащую ему долю (</w:t>
      </w:r>
      <w:proofErr w:type="gramStart"/>
      <w:r w:rsidRPr="00EA39B2">
        <w:rPr>
          <w:rFonts w:ascii="GHEA Grapalat" w:hAnsi="GHEA Grapalat"/>
          <w:sz w:val="20"/>
          <w:szCs w:val="20"/>
        </w:rPr>
        <w:t>пай)  в</w:t>
      </w:r>
      <w:proofErr w:type="gramEnd"/>
      <w:r w:rsidRPr="00EA39B2">
        <w:rPr>
          <w:rFonts w:ascii="GHEA Grapalat" w:hAnsi="GHEA Grapalat"/>
          <w:sz w:val="20"/>
          <w:szCs w:val="20"/>
        </w:rPr>
        <w:t xml:space="preserve"> размере более пятидесяти процентов; </w:t>
      </w:r>
    </w:p>
    <w:p w14:paraId="24F4A79D" w14:textId="77777777" w:rsidR="00EA0D10" w:rsidRPr="00EA39B2" w:rsidRDefault="001361B2" w:rsidP="00B46D58">
      <w:pPr>
        <w:pStyle w:val="norm"/>
        <w:widowControl w:val="0"/>
        <w:tabs>
          <w:tab w:val="left" w:pos="1134"/>
        </w:tabs>
        <w:spacing w:after="160" w:line="240" w:lineRule="auto"/>
        <w:ind w:firstLine="284"/>
        <w:rPr>
          <w:rFonts w:ascii="GHEA Grapalat" w:hAnsi="GHEA Grapalat"/>
          <w:sz w:val="20"/>
        </w:rPr>
      </w:pPr>
      <w:r w:rsidRPr="00EA39B2">
        <w:rPr>
          <w:rFonts w:ascii="GHEA Grapalat" w:hAnsi="GHEA Grapalat"/>
          <w:sz w:val="20"/>
        </w:rPr>
        <w:t xml:space="preserve">д) </w:t>
      </w:r>
      <w:r w:rsidR="00B5181E" w:rsidRPr="00EA39B2">
        <w:rPr>
          <w:rFonts w:ascii="GHEA Grapalat" w:hAnsi="GHEA Grapalat"/>
          <w:sz w:val="20"/>
        </w:rPr>
        <w:t>д</w:t>
      </w:r>
      <w:r w:rsidR="00695E8D" w:rsidRPr="00EA39B2">
        <w:rPr>
          <w:rFonts w:ascii="GHEA Grapalat" w:hAnsi="GHEA Grapalat"/>
          <w:sz w:val="20"/>
        </w:rPr>
        <w:t>екларацию</w:t>
      </w:r>
      <w:r w:rsidR="006A7E82" w:rsidRPr="00EA39B2">
        <w:rPr>
          <w:rFonts w:ascii="GHEA Grapalat" w:hAnsi="GHEA Grapalat"/>
          <w:sz w:val="20"/>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EA39B2">
        <w:rPr>
          <w:rFonts w:ascii="GHEA Grapalat" w:hAnsi="GHEA Grapalat"/>
          <w:sz w:val="20"/>
        </w:rPr>
        <w:t xml:space="preserve">При этом, если участник объявляется отобранным участником, то предусмотренная настоящим абзацем </w:t>
      </w:r>
      <w:proofErr w:type="spellStart"/>
      <w:r w:rsidR="006A7E82" w:rsidRPr="00EA39B2">
        <w:rPr>
          <w:rFonts w:ascii="GHEA Grapalat" w:hAnsi="GHEA Grapalat"/>
          <w:sz w:val="20"/>
        </w:rPr>
        <w:t>деклация</w:t>
      </w:r>
      <w:proofErr w:type="spellEnd"/>
      <w:r w:rsidRPr="00EA39B2">
        <w:rPr>
          <w:rFonts w:ascii="GHEA Grapalat" w:hAnsi="GHEA Grapalat"/>
          <w:sz w:val="20"/>
        </w:rPr>
        <w:t>, после вскрытия заявок публик</w:t>
      </w:r>
      <w:r w:rsidR="006A7E82" w:rsidRPr="00EA39B2">
        <w:rPr>
          <w:rFonts w:ascii="GHEA Grapalat" w:hAnsi="GHEA Grapalat"/>
          <w:sz w:val="20"/>
        </w:rPr>
        <w:t>у</w:t>
      </w:r>
      <w:r w:rsidRPr="00EA39B2">
        <w:rPr>
          <w:rFonts w:ascii="GHEA Grapalat" w:hAnsi="GHEA Grapalat"/>
          <w:sz w:val="20"/>
        </w:rPr>
        <w:t>ется в бюллетене вместе с объявлением о решении заключить договор;</w:t>
      </w:r>
      <w:r w:rsidR="005F25EF" w:rsidRPr="00EA39B2">
        <w:rPr>
          <w:rFonts w:ascii="GHEA Grapalat" w:hAnsi="GHEA Grapalat"/>
          <w:sz w:val="20"/>
        </w:rPr>
        <w:t xml:space="preserve">  </w:t>
      </w:r>
    </w:p>
    <w:p w14:paraId="58CEFD30" w14:textId="77777777" w:rsidR="00071119" w:rsidRPr="00EA39B2" w:rsidRDefault="00EA0D10" w:rsidP="00B46D58">
      <w:pPr>
        <w:pStyle w:val="norm"/>
        <w:widowControl w:val="0"/>
        <w:tabs>
          <w:tab w:val="left" w:pos="1134"/>
        </w:tabs>
        <w:spacing w:after="160" w:line="240" w:lineRule="auto"/>
        <w:ind w:firstLine="284"/>
        <w:rPr>
          <w:rFonts w:ascii="GHEA Grapalat" w:hAnsi="GHEA Grapalat"/>
          <w:sz w:val="20"/>
          <w:lang w:val="hy-AM"/>
        </w:rPr>
      </w:pPr>
      <w:r w:rsidRPr="00EA39B2">
        <w:rPr>
          <w:rFonts w:ascii="GHEA Grapalat" w:hAnsi="GHEA Grapalat"/>
          <w:sz w:val="20"/>
        </w:rPr>
        <w:t xml:space="preserve">  </w:t>
      </w:r>
      <w:r w:rsidR="00932115" w:rsidRPr="00EA39B2">
        <w:rPr>
          <w:rFonts w:ascii="GHEA Grapalat" w:hAnsi="GHEA Grapalat"/>
          <w:sz w:val="20"/>
        </w:rPr>
        <w:t>2</w:t>
      </w:r>
      <w:r w:rsidR="005F25EF" w:rsidRPr="00EA39B2">
        <w:rPr>
          <w:rFonts w:ascii="GHEA Grapalat" w:hAnsi="GHEA Grapalat"/>
          <w:sz w:val="20"/>
        </w:rPr>
        <w:t>) технические характеристики</w:t>
      </w:r>
      <w:r w:rsidR="00932115" w:rsidRPr="00EA39B2">
        <w:rPr>
          <w:rFonts w:ascii="GHEA Grapalat" w:hAnsi="GHEA Grapalat" w:cs="Sylfaen"/>
          <w:sz w:val="20"/>
        </w:rPr>
        <w:t xml:space="preserve"> предлагаемого им товара</w:t>
      </w:r>
      <w:r w:rsidR="005F25EF" w:rsidRPr="00EA39B2">
        <w:rPr>
          <w:rFonts w:ascii="GHEA Grapalat" w:hAnsi="GHEA Grapalat"/>
          <w:sz w:val="20"/>
        </w:rPr>
        <w:t xml:space="preserve">, а также товарный знак, </w:t>
      </w:r>
      <w:r w:rsidR="00932115" w:rsidRPr="00EA39B2">
        <w:rPr>
          <w:rFonts w:ascii="GHEA Grapalat" w:hAnsi="GHEA Grapalat" w:cs="Sylfaen"/>
          <w:sz w:val="20"/>
        </w:rPr>
        <w:t>фирменное наименование, марка и</w:t>
      </w:r>
      <w:r w:rsidR="00932115" w:rsidRPr="00EA39B2">
        <w:rPr>
          <w:rFonts w:ascii="GHEA Grapalat" w:hAnsi="GHEA Grapalat"/>
          <w:sz w:val="20"/>
        </w:rPr>
        <w:t xml:space="preserve"> </w:t>
      </w:r>
      <w:r w:rsidR="005F25EF" w:rsidRPr="00EA39B2">
        <w:rPr>
          <w:rFonts w:ascii="GHEA Grapalat" w:hAnsi="GHEA Grapalat"/>
          <w:sz w:val="20"/>
        </w:rPr>
        <w:t>наименование производителя, (далее — полное описание товара)</w:t>
      </w:r>
      <w:r w:rsidR="00B82520" w:rsidRPr="00EA39B2">
        <w:rPr>
          <w:rFonts w:ascii="GHEA Grapalat" w:hAnsi="GHEA Grapalat"/>
          <w:sz w:val="20"/>
        </w:rPr>
        <w:t>. При этом участник может представить товары, произведенные более чем одним производителем, а также разные товарные знаки, фирменное наименование и марку</w:t>
      </w:r>
      <w:r w:rsidR="005F25EF" w:rsidRPr="00EA39B2">
        <w:rPr>
          <w:rFonts w:ascii="GHEA Grapalat" w:hAnsi="GHEA Grapalat" w:cs="Sylfaen"/>
          <w:sz w:val="20"/>
        </w:rPr>
        <w:t>:</w:t>
      </w:r>
      <w:r w:rsidR="00932115" w:rsidRPr="00EA39B2">
        <w:rPr>
          <w:sz w:val="20"/>
        </w:rPr>
        <w:t xml:space="preserve"> </w:t>
      </w:r>
    </w:p>
    <w:p w14:paraId="17D3FB66" w14:textId="77777777" w:rsidR="00B67CCD" w:rsidRPr="00EA39B2" w:rsidRDefault="001C6688" w:rsidP="00B46D58">
      <w:pPr>
        <w:pStyle w:val="norm"/>
        <w:widowControl w:val="0"/>
        <w:tabs>
          <w:tab w:val="left" w:pos="1134"/>
        </w:tabs>
        <w:spacing w:after="160" w:line="240" w:lineRule="auto"/>
        <w:ind w:firstLine="567"/>
        <w:rPr>
          <w:rFonts w:ascii="GHEA Grapalat" w:hAnsi="GHEA Grapalat" w:cs="Sylfaen"/>
          <w:sz w:val="20"/>
        </w:rPr>
      </w:pPr>
      <w:r w:rsidRPr="00EA39B2">
        <w:rPr>
          <w:rFonts w:ascii="GHEA Grapalat" w:hAnsi="GHEA Grapalat"/>
          <w:sz w:val="20"/>
          <w:lang w:val="hy-AM"/>
        </w:rPr>
        <w:t>3</w:t>
      </w:r>
      <w:r w:rsidR="0047117B" w:rsidRPr="00EA39B2">
        <w:rPr>
          <w:rFonts w:ascii="GHEA Grapalat" w:hAnsi="GHEA Grapalat"/>
          <w:sz w:val="20"/>
        </w:rPr>
        <w:t>)</w:t>
      </w:r>
      <w:r w:rsidR="00444026" w:rsidRPr="00EA39B2">
        <w:rPr>
          <w:rFonts w:ascii="GHEA Grapalat" w:hAnsi="GHEA Grapalat"/>
          <w:sz w:val="20"/>
        </w:rPr>
        <w:tab/>
      </w:r>
      <w:r w:rsidR="0047117B" w:rsidRPr="00EA39B2">
        <w:rPr>
          <w:rFonts w:ascii="GHEA Grapalat" w:hAnsi="GHEA Grapalat"/>
          <w:sz w:val="20"/>
        </w:rPr>
        <w:t>утвержденное им ценовое предложение;</w:t>
      </w:r>
    </w:p>
    <w:p w14:paraId="3A602D2E" w14:textId="77777777" w:rsidR="000845F6" w:rsidRPr="00EA39B2" w:rsidRDefault="005F25EF" w:rsidP="00B46D58">
      <w:pPr>
        <w:pStyle w:val="norm"/>
        <w:widowControl w:val="0"/>
        <w:tabs>
          <w:tab w:val="left" w:pos="1134"/>
        </w:tabs>
        <w:spacing w:after="160" w:line="240" w:lineRule="auto"/>
        <w:ind w:firstLine="567"/>
        <w:rPr>
          <w:rFonts w:ascii="GHEA Grapalat" w:hAnsi="GHEA Grapalat" w:cs="Sylfaen"/>
          <w:sz w:val="20"/>
        </w:rPr>
      </w:pPr>
      <w:r w:rsidRPr="00EA39B2">
        <w:rPr>
          <w:rFonts w:ascii="GHEA Grapalat" w:hAnsi="GHEA Grapalat"/>
          <w:sz w:val="20"/>
        </w:rPr>
        <w:t>5</w:t>
      </w:r>
      <w:r w:rsidR="003E3FD0" w:rsidRPr="00EA39B2">
        <w:rPr>
          <w:rFonts w:ascii="GHEA Grapalat" w:hAnsi="GHEA Grapalat"/>
          <w:sz w:val="20"/>
        </w:rPr>
        <w:t>)</w:t>
      </w:r>
      <w:r w:rsidR="00333B85" w:rsidRPr="00EA39B2">
        <w:rPr>
          <w:rFonts w:ascii="GHEA Grapalat" w:hAnsi="GHEA Grapalat"/>
          <w:sz w:val="20"/>
        </w:rPr>
        <w:tab/>
      </w:r>
      <w:r w:rsidR="003E3FD0" w:rsidRPr="00EA39B2">
        <w:rPr>
          <w:rFonts w:ascii="GHEA Grapalat" w:hAnsi="GHEA Grapalat"/>
          <w:sz w:val="20"/>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16B20F3C" w14:textId="77777777" w:rsidR="000845F6" w:rsidRPr="00EA39B2" w:rsidRDefault="005F25EF" w:rsidP="00B46D58">
      <w:pPr>
        <w:pStyle w:val="norm"/>
        <w:widowControl w:val="0"/>
        <w:tabs>
          <w:tab w:val="left" w:pos="1134"/>
        </w:tabs>
        <w:spacing w:after="160" w:line="240" w:lineRule="auto"/>
        <w:ind w:firstLine="567"/>
        <w:rPr>
          <w:rFonts w:ascii="GHEA Grapalat" w:hAnsi="GHEA Grapalat"/>
          <w:sz w:val="20"/>
        </w:rPr>
      </w:pPr>
      <w:r w:rsidRPr="00EA39B2">
        <w:rPr>
          <w:rFonts w:ascii="GHEA Grapalat" w:hAnsi="GHEA Grapalat"/>
          <w:sz w:val="20"/>
        </w:rPr>
        <w:lastRenderedPageBreak/>
        <w:t>6</w:t>
      </w:r>
      <w:r w:rsidR="003E3FD0" w:rsidRPr="00EA39B2">
        <w:rPr>
          <w:rFonts w:ascii="GHEA Grapalat" w:hAnsi="GHEA Grapalat"/>
          <w:sz w:val="20"/>
        </w:rPr>
        <w:t>)</w:t>
      </w:r>
      <w:r w:rsidR="00333B85" w:rsidRPr="00EA39B2">
        <w:rPr>
          <w:rFonts w:ascii="GHEA Grapalat" w:hAnsi="GHEA Grapalat"/>
          <w:sz w:val="20"/>
        </w:rPr>
        <w:tab/>
      </w:r>
      <w:r w:rsidR="003E3FD0" w:rsidRPr="00EA39B2">
        <w:rPr>
          <w:rFonts w:ascii="GHEA Grapalat" w:hAnsi="GHEA Grapalat"/>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47FF3C40" w14:textId="77777777" w:rsidR="00721677" w:rsidRPr="00EA39B2" w:rsidRDefault="00721677" w:rsidP="00B46D58">
      <w:pPr>
        <w:jc w:val="both"/>
        <w:rPr>
          <w:rFonts w:ascii="GHEA Grapalat" w:hAnsi="GHEA Grapalat" w:cs="Sylfaen"/>
          <w:sz w:val="20"/>
          <w:szCs w:val="20"/>
        </w:rPr>
      </w:pPr>
      <w:r w:rsidRPr="00EA39B2">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14:paraId="25B739B8" w14:textId="77777777" w:rsidR="00721677" w:rsidRPr="00EA39B2" w:rsidRDefault="00721677" w:rsidP="00B46D58">
      <w:pPr>
        <w:jc w:val="both"/>
        <w:rPr>
          <w:rFonts w:ascii="GHEA Grapalat" w:hAnsi="GHEA Grapalat" w:cs="Sylfaen"/>
          <w:sz w:val="20"/>
          <w:szCs w:val="20"/>
        </w:rPr>
      </w:pPr>
      <w:r w:rsidRPr="00EA39B2">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w:t>
      </w:r>
      <w:r w:rsidR="006519EF" w:rsidRPr="00EA39B2">
        <w:rPr>
          <w:rFonts w:ascii="GHEA Grapalat" w:hAnsi="GHEA Grapalat" w:cs="Sylfaen"/>
          <w:sz w:val="20"/>
          <w:szCs w:val="20"/>
        </w:rPr>
        <w:t xml:space="preserve"> (на один и тот же лот)</w:t>
      </w:r>
      <w:r w:rsidRPr="00EA39B2">
        <w:rPr>
          <w:rFonts w:ascii="GHEA Grapalat" w:hAnsi="GHEA Grapalat" w:cs="Sylfaen"/>
          <w:sz w:val="20"/>
          <w:szCs w:val="20"/>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012E12DA" w14:textId="77777777" w:rsidR="00721677" w:rsidRPr="00EA39B2" w:rsidRDefault="00721677" w:rsidP="00B46D58">
      <w:pPr>
        <w:pStyle w:val="norm"/>
        <w:widowControl w:val="0"/>
        <w:spacing w:after="120" w:line="240" w:lineRule="auto"/>
        <w:ind w:firstLine="0"/>
        <w:rPr>
          <w:rFonts w:ascii="GHEA Grapalat" w:hAnsi="GHEA Grapalat" w:cs="Sylfaen"/>
          <w:sz w:val="20"/>
        </w:rPr>
      </w:pPr>
      <w:r w:rsidRPr="00EA39B2">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5F95E1DA" w14:textId="77777777" w:rsidR="0049655D" w:rsidRPr="00EA39B2" w:rsidRDefault="0049655D">
      <w:pPr>
        <w:rPr>
          <w:rFonts w:ascii="GHEA Grapalat" w:hAnsi="GHEA Grapalat"/>
          <w:b/>
          <w:sz w:val="20"/>
          <w:szCs w:val="20"/>
        </w:rPr>
      </w:pPr>
    </w:p>
    <w:p w14:paraId="14064BEE" w14:textId="77777777" w:rsidR="00A45946" w:rsidRPr="00EA39B2" w:rsidRDefault="00333B85" w:rsidP="00B46D58">
      <w:pPr>
        <w:widowControl w:val="0"/>
        <w:spacing w:after="160"/>
        <w:jc w:val="center"/>
        <w:rPr>
          <w:rFonts w:ascii="GHEA Grapalat" w:hAnsi="GHEA Grapalat" w:cs="Arial"/>
          <w:b/>
          <w:sz w:val="20"/>
          <w:szCs w:val="20"/>
        </w:rPr>
      </w:pPr>
      <w:r w:rsidRPr="00EA39B2">
        <w:rPr>
          <w:rFonts w:ascii="GHEA Grapalat" w:hAnsi="GHEA Grapalat"/>
          <w:b/>
          <w:sz w:val="20"/>
          <w:szCs w:val="20"/>
        </w:rPr>
        <w:t>5.</w:t>
      </w:r>
      <w:r w:rsidR="00C8055A" w:rsidRPr="00EA39B2">
        <w:rPr>
          <w:rFonts w:ascii="GHEA Grapalat" w:hAnsi="GHEA Grapalat"/>
          <w:b/>
          <w:sz w:val="20"/>
          <w:szCs w:val="20"/>
        </w:rPr>
        <w:t xml:space="preserve">ЦЕНОВОЕ ПРЕДЛОЖЕНИЕ ЗАЯВКИ </w:t>
      </w:r>
    </w:p>
    <w:p w14:paraId="509B9F55" w14:textId="77777777" w:rsidR="00A45946" w:rsidRPr="00EA39B2" w:rsidRDefault="00C8055A"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5.1</w:t>
      </w:r>
      <w:r w:rsidR="00A34DFE" w:rsidRPr="00EA39B2">
        <w:rPr>
          <w:rFonts w:ascii="GHEA Grapalat" w:hAnsi="GHEA Grapalat"/>
          <w:sz w:val="20"/>
          <w:szCs w:val="20"/>
        </w:rPr>
        <w:t>.</w:t>
      </w:r>
      <w:r w:rsidR="00333B85" w:rsidRPr="00EA39B2">
        <w:rPr>
          <w:rFonts w:ascii="GHEA Grapalat" w:hAnsi="GHEA Grapalat"/>
          <w:sz w:val="20"/>
          <w:szCs w:val="20"/>
        </w:rPr>
        <w:tab/>
      </w:r>
      <w:r w:rsidRPr="00EA39B2">
        <w:rPr>
          <w:rFonts w:ascii="GHEA Grapalat" w:hAnsi="GHEA Grapalat"/>
          <w:sz w:val="20"/>
          <w:szCs w:val="20"/>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7D3C70B8" w14:textId="77777777" w:rsidR="00B95FE0" w:rsidRPr="00EA39B2" w:rsidRDefault="00C8055A" w:rsidP="00B46D58">
      <w:pPr>
        <w:pStyle w:val="norm"/>
        <w:widowControl w:val="0"/>
        <w:tabs>
          <w:tab w:val="left" w:pos="1134"/>
        </w:tabs>
        <w:spacing w:after="160" w:line="240" w:lineRule="auto"/>
        <w:ind w:firstLine="567"/>
        <w:rPr>
          <w:rFonts w:ascii="GHEA Grapalat" w:hAnsi="GHEA Grapalat" w:cs="Sylfaen"/>
          <w:sz w:val="20"/>
        </w:rPr>
      </w:pPr>
      <w:r w:rsidRPr="00EA39B2">
        <w:rPr>
          <w:rFonts w:ascii="GHEA Grapalat" w:hAnsi="GHEA Grapalat"/>
          <w:sz w:val="20"/>
        </w:rPr>
        <w:t>5.2.</w:t>
      </w:r>
      <w:r w:rsidR="00333B85" w:rsidRPr="00EA39B2">
        <w:rPr>
          <w:rFonts w:ascii="GHEA Grapalat" w:hAnsi="GHEA Grapalat"/>
          <w:sz w:val="20"/>
        </w:rPr>
        <w:tab/>
      </w:r>
      <w:r w:rsidRPr="00EA39B2">
        <w:rPr>
          <w:rFonts w:ascii="GHEA Grapalat" w:hAnsi="GHEA Grapalat"/>
          <w:sz w:val="20"/>
        </w:rPr>
        <w:t>Участник представляет ценовое предложение в форме расчета, состоящего из обобщенных компонентов</w:t>
      </w:r>
      <w:r w:rsidR="00503B90" w:rsidRPr="00EA39B2">
        <w:rPr>
          <w:rFonts w:ascii="GHEA Grapalat" w:hAnsi="GHEA Grapalat"/>
          <w:sz w:val="20"/>
        </w:rPr>
        <w:t xml:space="preserve"> </w:t>
      </w:r>
      <w:r w:rsidR="00443317" w:rsidRPr="00EA39B2">
        <w:rPr>
          <w:rFonts w:ascii="GHEA Grapalat" w:hAnsi="GHEA Grapalat"/>
          <w:sz w:val="20"/>
        </w:rPr>
        <w:t>-</w:t>
      </w:r>
      <w:r w:rsidRPr="00EA39B2">
        <w:rPr>
          <w:rFonts w:ascii="GHEA Grapalat" w:hAnsi="GHEA Grapalat"/>
          <w:sz w:val="20"/>
        </w:rPr>
        <w:t xml:space="preserve"> </w:t>
      </w:r>
      <w:r w:rsidR="00443317" w:rsidRPr="00EA39B2">
        <w:rPr>
          <w:rFonts w:ascii="GHEA Grapalat" w:hAnsi="GHEA Grapalat"/>
          <w:sz w:val="20"/>
        </w:rPr>
        <w:t>стоимость</w:t>
      </w:r>
      <w:r w:rsidR="00F677F1" w:rsidRPr="00EA39B2">
        <w:rPr>
          <w:rFonts w:ascii="GHEA Grapalat" w:hAnsi="GHEA Grapalat"/>
          <w:sz w:val="20"/>
        </w:rPr>
        <w:t xml:space="preserve"> (совокупность себестоимости и прогнозируемой прибыли) </w:t>
      </w:r>
      <w:r w:rsidRPr="00EA39B2">
        <w:rPr>
          <w:rFonts w:ascii="GHEA Grapalat" w:hAnsi="GHEA Grapalat"/>
          <w:sz w:val="20"/>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12BD31D1" w14:textId="77777777" w:rsidR="00B95FE0" w:rsidRPr="00EA39B2" w:rsidRDefault="00B95FE0" w:rsidP="00B46D58">
      <w:pPr>
        <w:pStyle w:val="norm"/>
        <w:widowControl w:val="0"/>
        <w:spacing w:after="160" w:line="240" w:lineRule="auto"/>
        <w:ind w:firstLine="567"/>
        <w:rPr>
          <w:rFonts w:ascii="GHEA Grapalat" w:hAnsi="GHEA Grapalat" w:cs="Sylfaen"/>
          <w:sz w:val="20"/>
        </w:rPr>
      </w:pPr>
      <w:r w:rsidRPr="00EA39B2">
        <w:rPr>
          <w:rFonts w:ascii="GHEA Grapalat" w:hAnsi="GHEA Grapalat"/>
          <w:sz w:val="20"/>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7F2CD2D9" w14:textId="77777777" w:rsidR="00B95FE0" w:rsidRPr="00EA39B2" w:rsidRDefault="00B95FE0" w:rsidP="00B46D58">
      <w:pPr>
        <w:pStyle w:val="norm"/>
        <w:widowControl w:val="0"/>
        <w:tabs>
          <w:tab w:val="left" w:pos="1134"/>
        </w:tabs>
        <w:spacing w:after="160" w:line="240" w:lineRule="auto"/>
        <w:ind w:firstLine="567"/>
        <w:rPr>
          <w:rFonts w:ascii="GHEA Grapalat" w:hAnsi="GHEA Grapalat" w:cs="Sylfaen"/>
          <w:sz w:val="20"/>
        </w:rPr>
      </w:pPr>
      <w:r w:rsidRPr="00EA39B2">
        <w:rPr>
          <w:rFonts w:ascii="GHEA Grapalat" w:hAnsi="GHEA Grapalat"/>
          <w:sz w:val="20"/>
        </w:rPr>
        <w:t>а.</w:t>
      </w:r>
      <w:r w:rsidR="00333B85" w:rsidRPr="00EA39B2">
        <w:rPr>
          <w:rFonts w:ascii="GHEA Grapalat" w:hAnsi="GHEA Grapalat"/>
          <w:sz w:val="20"/>
        </w:rPr>
        <w:tab/>
      </w:r>
      <w:r w:rsidRPr="00EA39B2">
        <w:rPr>
          <w:rFonts w:ascii="GHEA Grapalat" w:hAnsi="GHEA Grapalat"/>
          <w:sz w:val="20"/>
        </w:rPr>
        <w:t>графы "стоимость</w:t>
      </w:r>
      <w:r w:rsidR="00DF3688" w:rsidRPr="00EA39B2">
        <w:rPr>
          <w:rFonts w:ascii="GHEA Grapalat" w:hAnsi="GHEA Grapalat"/>
          <w:sz w:val="20"/>
        </w:rPr>
        <w:t>"</w:t>
      </w:r>
      <w:r w:rsidR="00F677F1" w:rsidRPr="00EA39B2">
        <w:rPr>
          <w:rFonts w:ascii="GHEA Grapalat" w:hAnsi="GHEA Grapalat"/>
          <w:sz w:val="20"/>
        </w:rPr>
        <w:t xml:space="preserve"> </w:t>
      </w:r>
      <w:r w:rsidRPr="00EA39B2">
        <w:rPr>
          <w:rFonts w:ascii="GHEA Grapalat" w:hAnsi="GHEA Grapalat"/>
          <w:sz w:val="20"/>
        </w:rPr>
        <w:t xml:space="preserve">и "налог на добавленную стоимость" </w:t>
      </w:r>
      <w:r w:rsidR="00F677F1" w:rsidRPr="00EA39B2">
        <w:rPr>
          <w:rFonts w:ascii="GHEA Grapalat" w:hAnsi="GHEA Grapalat"/>
          <w:sz w:val="20"/>
        </w:rPr>
        <w:t xml:space="preserve">ценового предложения </w:t>
      </w:r>
      <w:r w:rsidRPr="00EA39B2">
        <w:rPr>
          <w:rFonts w:ascii="GHEA Grapalat" w:hAnsi="GHEA Grapalat"/>
          <w:sz w:val="20"/>
        </w:rPr>
        <w:t>заполнены только цифрами, а графа "общая цена" — и прописью, и цифрами или только прописью.</w:t>
      </w:r>
    </w:p>
    <w:p w14:paraId="75A1CA50" w14:textId="77777777" w:rsidR="00B95FE0" w:rsidRPr="00EA39B2" w:rsidRDefault="00B95FE0" w:rsidP="00B46D58">
      <w:pPr>
        <w:pStyle w:val="norm"/>
        <w:widowControl w:val="0"/>
        <w:tabs>
          <w:tab w:val="left" w:pos="1134"/>
        </w:tabs>
        <w:spacing w:after="160" w:line="240" w:lineRule="auto"/>
        <w:ind w:firstLine="567"/>
        <w:rPr>
          <w:rFonts w:ascii="GHEA Grapalat" w:hAnsi="GHEA Grapalat" w:cs="Sylfaen"/>
          <w:sz w:val="20"/>
        </w:rPr>
      </w:pPr>
      <w:r w:rsidRPr="00EA39B2">
        <w:rPr>
          <w:rFonts w:ascii="GHEA Grapalat" w:hAnsi="GHEA Grapalat"/>
          <w:sz w:val="20"/>
        </w:rPr>
        <w:t>б.</w:t>
      </w:r>
      <w:r w:rsidR="00333B85" w:rsidRPr="00EA39B2">
        <w:rPr>
          <w:rFonts w:ascii="GHEA Grapalat" w:hAnsi="GHEA Grapalat"/>
          <w:sz w:val="20"/>
        </w:rPr>
        <w:tab/>
      </w:r>
      <w:r w:rsidRPr="00EA39B2">
        <w:rPr>
          <w:rFonts w:ascii="GHEA Grapalat" w:hAnsi="GHEA Grapalat"/>
          <w:sz w:val="20"/>
        </w:rPr>
        <w:t xml:space="preserve">между суммами, указанными прописью или цифрами в графах </w:t>
      </w:r>
      <w:r w:rsidR="00A60D60" w:rsidRPr="00EA39B2">
        <w:rPr>
          <w:rFonts w:ascii="GHEA Grapalat" w:hAnsi="GHEA Grapalat"/>
          <w:sz w:val="20"/>
        </w:rPr>
        <w:t>"стоимость"</w:t>
      </w:r>
      <w:r w:rsidR="00A207C9" w:rsidRPr="00EA39B2">
        <w:rPr>
          <w:rFonts w:ascii="GHEA Grapalat" w:hAnsi="GHEA Grapalat"/>
          <w:sz w:val="20"/>
        </w:rPr>
        <w:t xml:space="preserve"> </w:t>
      </w:r>
      <w:r w:rsidRPr="00EA39B2">
        <w:rPr>
          <w:rFonts w:ascii="GHEA Grapalat" w:hAnsi="GHEA Grapalat"/>
          <w:sz w:val="20"/>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5ADB4616" w14:textId="77777777" w:rsidR="00A45946" w:rsidRPr="00EA39B2" w:rsidRDefault="00B95FE0" w:rsidP="00B46D58">
      <w:pPr>
        <w:pStyle w:val="norm"/>
        <w:widowControl w:val="0"/>
        <w:tabs>
          <w:tab w:val="left" w:pos="1134"/>
        </w:tabs>
        <w:spacing w:after="160" w:line="240" w:lineRule="auto"/>
        <w:ind w:firstLine="567"/>
        <w:rPr>
          <w:rFonts w:ascii="GHEA Grapalat" w:hAnsi="GHEA Grapalat"/>
          <w:sz w:val="20"/>
        </w:rPr>
      </w:pPr>
      <w:r w:rsidRPr="00EA39B2">
        <w:rPr>
          <w:rFonts w:ascii="GHEA Grapalat" w:hAnsi="GHEA Grapalat"/>
          <w:sz w:val="20"/>
        </w:rPr>
        <w:t>в.</w:t>
      </w:r>
      <w:r w:rsidR="00333B85" w:rsidRPr="00EA39B2">
        <w:rPr>
          <w:rFonts w:ascii="GHEA Grapalat" w:hAnsi="GHEA Grapalat"/>
          <w:sz w:val="20"/>
        </w:rPr>
        <w:tab/>
      </w:r>
      <w:r w:rsidRPr="00EA39B2">
        <w:rPr>
          <w:rFonts w:ascii="GHEA Grapalat" w:hAnsi="GHEA Grapalat"/>
          <w:sz w:val="20"/>
        </w:rPr>
        <w:t>номер лота в ценовом предложении указан неверно, однако наименование предмета закупки заполнено правильно.</w:t>
      </w:r>
    </w:p>
    <w:p w14:paraId="291CB0E8" w14:textId="77777777" w:rsidR="00B9778A" w:rsidRPr="00EA39B2" w:rsidRDefault="00B9778A" w:rsidP="00B46D58">
      <w:pPr>
        <w:pStyle w:val="norm"/>
        <w:widowControl w:val="0"/>
        <w:tabs>
          <w:tab w:val="left" w:pos="1134"/>
        </w:tabs>
        <w:spacing w:after="160" w:line="240" w:lineRule="auto"/>
        <w:ind w:firstLine="567"/>
        <w:rPr>
          <w:rFonts w:ascii="GHEA Grapalat" w:hAnsi="GHEA Grapalat"/>
          <w:sz w:val="20"/>
        </w:rPr>
      </w:pPr>
      <w:r w:rsidRPr="00EA39B2">
        <w:rPr>
          <w:rFonts w:ascii="GHEA Grapalat" w:hAnsi="GHEA Grapalat"/>
          <w:sz w:val="20"/>
        </w:rPr>
        <w:t>г.</w:t>
      </w:r>
      <w:r w:rsidRPr="00EA39B2">
        <w:rPr>
          <w:sz w:val="20"/>
        </w:rPr>
        <w:t xml:space="preserve"> </w:t>
      </w:r>
      <w:r w:rsidRPr="00EA39B2">
        <w:rPr>
          <w:rFonts w:ascii="GHEA Grapalat" w:hAnsi="GHEA Grapalat"/>
          <w:sz w:val="20"/>
        </w:rPr>
        <w:t>стоимость, налог на добавленную стоимость и общая сумма</w:t>
      </w:r>
      <w:r w:rsidR="00910938" w:rsidRPr="00EA39B2">
        <w:rPr>
          <w:rFonts w:ascii="GHEA Grapalat" w:hAnsi="GHEA Grapalat"/>
          <w:sz w:val="20"/>
        </w:rPr>
        <w:t xml:space="preserve"> ценового предложения</w:t>
      </w:r>
      <w:r w:rsidRPr="00EA39B2">
        <w:rPr>
          <w:rFonts w:ascii="GHEA Grapalat" w:hAnsi="GHEA Grapalat"/>
          <w:sz w:val="20"/>
        </w:rPr>
        <w:t xml:space="preserve">, указанные в графах </w:t>
      </w:r>
      <w:r w:rsidR="00207490" w:rsidRPr="00EA39B2">
        <w:rPr>
          <w:rFonts w:ascii="GHEA Grapalat" w:hAnsi="GHEA Grapalat"/>
          <w:sz w:val="20"/>
        </w:rPr>
        <w:t>прописью</w:t>
      </w:r>
      <w:r w:rsidRPr="00EA39B2">
        <w:rPr>
          <w:rFonts w:ascii="GHEA Grapalat" w:hAnsi="GHEA Grapalat"/>
          <w:sz w:val="20"/>
        </w:rPr>
        <w:t xml:space="preserve"> или цифрами, округлены до пяти десятых-до целого числа ниже, а пять десятых и более-до целого числа выше</w:t>
      </w:r>
      <w:r w:rsidR="00A14685" w:rsidRPr="00EA39B2">
        <w:rPr>
          <w:rFonts w:ascii="GHEA Grapalat" w:hAnsi="GHEA Grapalat"/>
          <w:sz w:val="20"/>
        </w:rPr>
        <w:t xml:space="preserve">, </w:t>
      </w:r>
    </w:p>
    <w:p w14:paraId="4CBB71DF" w14:textId="77777777" w:rsidR="00AE1E38" w:rsidRPr="00EA39B2" w:rsidRDefault="00A14685" w:rsidP="00AE1E38">
      <w:pPr>
        <w:pStyle w:val="norm"/>
        <w:widowControl w:val="0"/>
        <w:tabs>
          <w:tab w:val="left" w:pos="1134"/>
        </w:tabs>
        <w:spacing w:after="160" w:line="240" w:lineRule="auto"/>
        <w:ind w:firstLine="567"/>
        <w:rPr>
          <w:rFonts w:ascii="GHEA Grapalat" w:hAnsi="GHEA Grapalat"/>
          <w:sz w:val="20"/>
        </w:rPr>
      </w:pPr>
      <w:r w:rsidRPr="00EA39B2">
        <w:rPr>
          <w:rFonts w:ascii="GHEA Grapalat" w:hAnsi="GHEA Grapalat"/>
          <w:sz w:val="20"/>
        </w:rPr>
        <w:t>д.</w:t>
      </w:r>
      <w:r w:rsidRPr="00EA39B2">
        <w:rPr>
          <w:sz w:val="20"/>
        </w:rPr>
        <w:t xml:space="preserve"> </w:t>
      </w:r>
      <w:r w:rsidRPr="00EA39B2">
        <w:rPr>
          <w:rFonts w:ascii="GHEA Grapalat" w:hAnsi="GHEA Grapalat"/>
          <w:sz w:val="20"/>
        </w:rPr>
        <w:t xml:space="preserve">в графах стоимость и налог на добавленную стоимость </w:t>
      </w:r>
      <w:r w:rsidR="008730A8" w:rsidRPr="00EA39B2">
        <w:rPr>
          <w:rFonts w:ascii="GHEA Grapalat" w:hAnsi="GHEA Grapalat"/>
          <w:sz w:val="20"/>
        </w:rPr>
        <w:t xml:space="preserve">ценового предложения </w:t>
      </w:r>
      <w:r w:rsidRPr="00EA39B2">
        <w:rPr>
          <w:rFonts w:ascii="GHEA Grapalat" w:hAnsi="GHEA Grapalat"/>
          <w:sz w:val="20"/>
        </w:rPr>
        <w:t xml:space="preserve">суммы заполнены как цифрами, так и </w:t>
      </w:r>
      <w:r w:rsidR="008730A8" w:rsidRPr="00EA39B2">
        <w:rPr>
          <w:rFonts w:ascii="GHEA Grapalat" w:hAnsi="GHEA Grapalat"/>
          <w:sz w:val="20"/>
        </w:rPr>
        <w:t>прописью</w:t>
      </w:r>
      <w:r w:rsidRPr="00EA39B2">
        <w:rPr>
          <w:rFonts w:ascii="GHEA Grapalat" w:hAnsi="GHEA Grapalat"/>
          <w:sz w:val="20"/>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EA39B2">
        <w:rPr>
          <w:rFonts w:ascii="GHEA Grapalat" w:hAnsi="GHEA Grapalat"/>
          <w:sz w:val="20"/>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EA39B2">
        <w:rPr>
          <w:rFonts w:ascii="GHEA Grapalat" w:hAnsi="GHEA Grapalat"/>
          <w:sz w:val="20"/>
        </w:rPr>
        <w:t xml:space="preserve"> </w:t>
      </w:r>
      <w:r w:rsidR="00AE1E38" w:rsidRPr="00EA39B2">
        <w:rPr>
          <w:rFonts w:ascii="GHEA Grapalat" w:hAnsi="GHEA Grapalat"/>
          <w:sz w:val="20"/>
        </w:rPr>
        <w:t>и "налог на добавленную стоимость".</w:t>
      </w:r>
    </w:p>
    <w:p w14:paraId="4E0C5DB0" w14:textId="77777777" w:rsidR="0048059F" w:rsidRPr="00EA39B2" w:rsidRDefault="0048059F" w:rsidP="00B46D58">
      <w:pPr>
        <w:pStyle w:val="norm"/>
        <w:widowControl w:val="0"/>
        <w:tabs>
          <w:tab w:val="left" w:pos="1134"/>
        </w:tabs>
        <w:spacing w:after="160" w:line="240" w:lineRule="auto"/>
        <w:ind w:firstLine="567"/>
        <w:rPr>
          <w:rFonts w:ascii="GHEA Grapalat" w:hAnsi="GHEA Grapalat" w:cs="Sylfaen"/>
          <w:sz w:val="20"/>
        </w:rPr>
      </w:pPr>
      <w:r w:rsidRPr="00EA39B2">
        <w:rPr>
          <w:rFonts w:ascii="GHEA Grapalat" w:hAnsi="GHEA Grapalat"/>
          <w:sz w:val="20"/>
        </w:rPr>
        <w:t>е.</w:t>
      </w:r>
      <w:r w:rsidRPr="00EA39B2">
        <w:rPr>
          <w:sz w:val="20"/>
        </w:rPr>
        <w:t xml:space="preserve"> </w:t>
      </w:r>
      <w:r w:rsidRPr="00EA39B2">
        <w:rPr>
          <w:rFonts w:ascii="GHEA Grapalat" w:hAnsi="GHEA Grapalat"/>
          <w:sz w:val="20"/>
        </w:rPr>
        <w:t>в суммах, заполненных буквами в графах ценового пред</w:t>
      </w:r>
      <w:r w:rsidR="00413595" w:rsidRPr="00EA39B2">
        <w:rPr>
          <w:rFonts w:ascii="GHEA Grapalat" w:hAnsi="GHEA Grapalat"/>
          <w:sz w:val="20"/>
        </w:rPr>
        <w:t xml:space="preserve">ложения, </w:t>
      </w:r>
      <w:proofErr w:type="spellStart"/>
      <w:r w:rsidR="00413595" w:rsidRPr="00EA39B2">
        <w:rPr>
          <w:rFonts w:ascii="GHEA Grapalat" w:hAnsi="GHEA Grapalat"/>
          <w:sz w:val="20"/>
        </w:rPr>
        <w:t>лумы</w:t>
      </w:r>
      <w:proofErr w:type="spellEnd"/>
      <w:r w:rsidR="00413595" w:rsidRPr="00EA39B2">
        <w:rPr>
          <w:rFonts w:ascii="GHEA Grapalat" w:hAnsi="GHEA Grapalat"/>
          <w:sz w:val="20"/>
        </w:rPr>
        <w:t xml:space="preserve"> указаны в цифрах.</w:t>
      </w:r>
    </w:p>
    <w:p w14:paraId="4B73156F" w14:textId="77777777" w:rsidR="00A45946" w:rsidRPr="00EA39B2" w:rsidRDefault="00C8055A" w:rsidP="00B46D58">
      <w:pPr>
        <w:pStyle w:val="norm"/>
        <w:widowControl w:val="0"/>
        <w:tabs>
          <w:tab w:val="left" w:pos="1134"/>
        </w:tabs>
        <w:spacing w:after="160" w:line="240" w:lineRule="auto"/>
        <w:ind w:firstLine="567"/>
        <w:rPr>
          <w:rFonts w:ascii="GHEA Grapalat" w:hAnsi="GHEA Grapalat"/>
          <w:sz w:val="20"/>
        </w:rPr>
      </w:pPr>
      <w:r w:rsidRPr="00EA39B2">
        <w:rPr>
          <w:rFonts w:ascii="GHEA Grapalat" w:hAnsi="GHEA Grapalat"/>
          <w:sz w:val="20"/>
        </w:rPr>
        <w:t>5.3</w:t>
      </w:r>
      <w:r w:rsidR="00A34DFE" w:rsidRPr="00EA39B2">
        <w:rPr>
          <w:rFonts w:ascii="GHEA Grapalat" w:hAnsi="GHEA Grapalat"/>
          <w:sz w:val="20"/>
        </w:rPr>
        <w:t>.</w:t>
      </w:r>
      <w:r w:rsidR="00333B85" w:rsidRPr="00EA39B2">
        <w:rPr>
          <w:rFonts w:ascii="GHEA Grapalat" w:hAnsi="GHEA Grapalat"/>
          <w:sz w:val="20"/>
        </w:rPr>
        <w:tab/>
      </w:r>
      <w:r w:rsidRPr="00EA39B2">
        <w:rPr>
          <w:rFonts w:ascii="GHEA Grapalat" w:hAnsi="GHEA Grapalat"/>
          <w:sz w:val="20"/>
        </w:rPr>
        <w:t xml:space="preserve">Если цена заключаемого договора стабильна, то ценовое предложение представляется </w:t>
      </w:r>
      <w:r w:rsidRPr="00EA39B2">
        <w:rPr>
          <w:rFonts w:ascii="GHEA Grapalat" w:hAnsi="GHEA Grapalat"/>
          <w:sz w:val="20"/>
        </w:rPr>
        <w:lastRenderedPageBreak/>
        <w:t>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190A1DC4" w14:textId="77777777" w:rsidR="00096865" w:rsidRPr="00EA39B2" w:rsidRDefault="00096865" w:rsidP="00B46D58">
      <w:pPr>
        <w:pStyle w:val="23"/>
        <w:widowControl w:val="0"/>
        <w:spacing w:after="160" w:line="240" w:lineRule="auto"/>
        <w:ind w:firstLine="567"/>
        <w:rPr>
          <w:rFonts w:ascii="GHEA Grapalat" w:hAnsi="GHEA Grapalat"/>
        </w:rPr>
      </w:pPr>
    </w:p>
    <w:p w14:paraId="3424A4E5" w14:textId="77777777" w:rsidR="00096865" w:rsidRPr="00EA39B2" w:rsidRDefault="00220C7C" w:rsidP="00B46D58">
      <w:pPr>
        <w:widowControl w:val="0"/>
        <w:spacing w:after="160"/>
        <w:ind w:left="567" w:right="565"/>
        <w:jc w:val="center"/>
        <w:rPr>
          <w:rFonts w:ascii="GHEA Grapalat" w:hAnsi="GHEA Grapalat"/>
          <w:b/>
          <w:sz w:val="20"/>
          <w:szCs w:val="20"/>
        </w:rPr>
      </w:pPr>
      <w:r w:rsidRPr="00EA39B2">
        <w:rPr>
          <w:rFonts w:ascii="GHEA Grapalat" w:hAnsi="GHEA Grapalat"/>
          <w:b/>
          <w:sz w:val="20"/>
          <w:szCs w:val="20"/>
        </w:rPr>
        <w:t xml:space="preserve">6. СРОК ДЕЙСТВИЯ ЗАЯВКИ, </w:t>
      </w:r>
      <w:r w:rsidR="00294F67" w:rsidRPr="00EA39B2">
        <w:rPr>
          <w:rFonts w:ascii="GHEA Grapalat" w:hAnsi="GHEA Grapalat"/>
          <w:b/>
          <w:sz w:val="20"/>
          <w:szCs w:val="20"/>
        </w:rPr>
        <w:br/>
      </w:r>
      <w:r w:rsidRPr="00EA39B2">
        <w:rPr>
          <w:rFonts w:ascii="GHEA Grapalat" w:hAnsi="GHEA Grapalat"/>
          <w:b/>
          <w:sz w:val="20"/>
          <w:szCs w:val="20"/>
        </w:rPr>
        <w:t>ПОРЯДОК ВНЕСЕНИЯ ИЗМЕНЕНИЙ В ЗАЯВКИ</w:t>
      </w:r>
      <w:r w:rsidR="002626F7" w:rsidRPr="00EA39B2">
        <w:rPr>
          <w:rFonts w:ascii="GHEA Grapalat" w:hAnsi="GHEA Grapalat"/>
          <w:b/>
          <w:sz w:val="20"/>
          <w:szCs w:val="20"/>
        </w:rPr>
        <w:t xml:space="preserve"> </w:t>
      </w:r>
      <w:r w:rsidR="00955A1E" w:rsidRPr="00EA39B2">
        <w:rPr>
          <w:rFonts w:ascii="GHEA Grapalat" w:hAnsi="GHEA Grapalat"/>
          <w:b/>
          <w:sz w:val="20"/>
          <w:szCs w:val="20"/>
        </w:rPr>
        <w:t>И ИХ ОТЗЫВА</w:t>
      </w:r>
    </w:p>
    <w:p w14:paraId="7CD6C3F9" w14:textId="77777777" w:rsidR="00096865" w:rsidRPr="00EA39B2" w:rsidRDefault="00220C7C" w:rsidP="00B46D58">
      <w:pPr>
        <w:pStyle w:val="a3"/>
        <w:widowControl w:val="0"/>
        <w:tabs>
          <w:tab w:val="left" w:pos="1134"/>
        </w:tabs>
        <w:spacing w:after="160" w:line="240" w:lineRule="auto"/>
        <w:ind w:firstLine="567"/>
        <w:rPr>
          <w:rFonts w:ascii="GHEA Grapalat" w:hAnsi="GHEA Grapalat"/>
          <w:i w:val="0"/>
        </w:rPr>
      </w:pPr>
      <w:r w:rsidRPr="00EA39B2">
        <w:rPr>
          <w:rFonts w:ascii="GHEA Grapalat" w:hAnsi="GHEA Grapalat"/>
          <w:i w:val="0"/>
        </w:rPr>
        <w:t>6.1</w:t>
      </w:r>
      <w:r w:rsidR="00A34DFE" w:rsidRPr="00EA39B2">
        <w:rPr>
          <w:rFonts w:ascii="GHEA Grapalat" w:hAnsi="GHEA Grapalat"/>
          <w:i w:val="0"/>
        </w:rPr>
        <w:t>.</w:t>
      </w:r>
      <w:r w:rsidR="00294F67" w:rsidRPr="00EA39B2">
        <w:rPr>
          <w:rFonts w:ascii="GHEA Grapalat" w:hAnsi="GHEA Grapalat"/>
          <w:i w:val="0"/>
        </w:rPr>
        <w:tab/>
      </w:r>
      <w:r w:rsidRPr="00EA39B2">
        <w:rPr>
          <w:rFonts w:ascii="GHEA Grapalat" w:hAnsi="GHEA Grapalat"/>
          <w:i w:val="0"/>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56291F0B" w14:textId="77777777" w:rsidR="00096865" w:rsidRPr="00EA39B2" w:rsidRDefault="00220C7C" w:rsidP="00B46D58">
      <w:pPr>
        <w:pStyle w:val="a3"/>
        <w:widowControl w:val="0"/>
        <w:tabs>
          <w:tab w:val="left" w:pos="1134"/>
        </w:tabs>
        <w:spacing w:after="160" w:line="240" w:lineRule="auto"/>
        <w:ind w:firstLine="567"/>
        <w:rPr>
          <w:rFonts w:ascii="GHEA Grapalat" w:hAnsi="GHEA Grapalat" w:cs="Sylfaen"/>
          <w:i w:val="0"/>
        </w:rPr>
      </w:pPr>
      <w:r w:rsidRPr="00EA39B2">
        <w:rPr>
          <w:rFonts w:ascii="GHEA Grapalat" w:hAnsi="GHEA Grapalat"/>
          <w:i w:val="0"/>
        </w:rPr>
        <w:t>6.2</w:t>
      </w:r>
      <w:r w:rsidR="00A34DFE" w:rsidRPr="00EA39B2">
        <w:rPr>
          <w:rFonts w:ascii="GHEA Grapalat" w:hAnsi="GHEA Grapalat"/>
          <w:i w:val="0"/>
        </w:rPr>
        <w:t>.</w:t>
      </w:r>
      <w:r w:rsidR="008E6E51" w:rsidRPr="00EA39B2">
        <w:rPr>
          <w:rFonts w:ascii="GHEA Grapalat" w:hAnsi="GHEA Grapalat"/>
          <w:i w:val="0"/>
        </w:rPr>
        <w:tab/>
      </w:r>
      <w:r w:rsidRPr="00EA39B2">
        <w:rPr>
          <w:rFonts w:ascii="GHEA Grapalat" w:hAnsi="GHEA Grapalat"/>
          <w:i w:val="0"/>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0298BEF1" w14:textId="77777777" w:rsidR="00FA0E41" w:rsidRPr="00EA39B2" w:rsidRDefault="00FA0E41" w:rsidP="00B46D58">
      <w:pPr>
        <w:widowControl w:val="0"/>
        <w:spacing w:after="160"/>
        <w:ind w:firstLine="567"/>
        <w:jc w:val="center"/>
        <w:rPr>
          <w:rFonts w:ascii="GHEA Grapalat" w:hAnsi="GHEA Grapalat"/>
          <w:b/>
          <w:sz w:val="20"/>
          <w:szCs w:val="20"/>
        </w:rPr>
      </w:pPr>
    </w:p>
    <w:p w14:paraId="38E1E424" w14:textId="77777777" w:rsidR="002626F7" w:rsidRPr="00EA39B2" w:rsidRDefault="002626F7" w:rsidP="00B46D58">
      <w:pPr>
        <w:rPr>
          <w:rFonts w:ascii="GHEA Grapalat" w:hAnsi="GHEA Grapalat" w:cs="Sylfaen"/>
          <w:sz w:val="20"/>
          <w:szCs w:val="20"/>
        </w:rPr>
      </w:pPr>
    </w:p>
    <w:p w14:paraId="4CFA0296" w14:textId="77777777" w:rsidR="00096865" w:rsidRPr="00EA39B2" w:rsidRDefault="00E70FC4" w:rsidP="00B46D58">
      <w:pPr>
        <w:widowControl w:val="0"/>
        <w:spacing w:after="160"/>
        <w:jc w:val="center"/>
        <w:rPr>
          <w:rFonts w:ascii="GHEA Grapalat" w:hAnsi="GHEA Grapalat"/>
          <w:b/>
          <w:sz w:val="20"/>
          <w:szCs w:val="20"/>
        </w:rPr>
      </w:pPr>
      <w:r w:rsidRPr="00EA39B2">
        <w:rPr>
          <w:rFonts w:ascii="GHEA Grapalat" w:hAnsi="GHEA Grapalat"/>
          <w:b/>
          <w:sz w:val="20"/>
          <w:szCs w:val="20"/>
        </w:rPr>
        <w:t xml:space="preserve">8.ВСКРЫТИЕ, ОЦЕНКА ЗАЯВОК И </w:t>
      </w:r>
      <w:r w:rsidR="008E3C53" w:rsidRPr="00EA39B2">
        <w:rPr>
          <w:rFonts w:ascii="GHEA Grapalat" w:hAnsi="GHEA Grapalat"/>
          <w:b/>
          <w:sz w:val="20"/>
          <w:szCs w:val="20"/>
        </w:rPr>
        <w:br/>
      </w:r>
      <w:r w:rsidR="00807178" w:rsidRPr="00EA39B2">
        <w:rPr>
          <w:rFonts w:ascii="GHEA Grapalat" w:hAnsi="GHEA Grapalat"/>
          <w:b/>
          <w:sz w:val="20"/>
          <w:szCs w:val="20"/>
        </w:rPr>
        <w:t xml:space="preserve">ПОДВЕДЕНИЕ ИТОГОВ </w:t>
      </w:r>
    </w:p>
    <w:p w14:paraId="2E42063E" w14:textId="77777777" w:rsidR="00096865" w:rsidRPr="00EA39B2" w:rsidRDefault="00FD2748" w:rsidP="00B46D58">
      <w:pPr>
        <w:pStyle w:val="23"/>
        <w:widowControl w:val="0"/>
        <w:tabs>
          <w:tab w:val="left" w:pos="1134"/>
        </w:tabs>
        <w:spacing w:after="160" w:line="240" w:lineRule="auto"/>
        <w:ind w:firstLine="567"/>
        <w:rPr>
          <w:rFonts w:ascii="GHEA Grapalat" w:hAnsi="GHEA Grapalat" w:cs="Tahoma"/>
        </w:rPr>
      </w:pPr>
      <w:r w:rsidRPr="00EA39B2">
        <w:rPr>
          <w:rFonts w:ascii="GHEA Grapalat" w:hAnsi="GHEA Grapalat"/>
        </w:rPr>
        <w:t>8.1</w:t>
      </w:r>
      <w:r w:rsidR="00D07367" w:rsidRPr="00EA39B2">
        <w:rPr>
          <w:rFonts w:ascii="GHEA Grapalat" w:hAnsi="GHEA Grapalat"/>
        </w:rPr>
        <w:t>.</w:t>
      </w:r>
      <w:r w:rsidR="00D07367" w:rsidRPr="00EA39B2">
        <w:rPr>
          <w:rFonts w:ascii="GHEA Grapalat" w:hAnsi="GHEA Grapalat"/>
        </w:rPr>
        <w:tab/>
      </w:r>
      <w:r w:rsidRPr="00EA39B2">
        <w:rPr>
          <w:rFonts w:ascii="GHEA Grapalat" w:hAnsi="GHEA Grapalat"/>
        </w:rPr>
        <w:t>Вскрытие заявок произойдет на "</w:t>
      </w:r>
      <w:r w:rsidR="00813658" w:rsidRPr="00813658">
        <w:rPr>
          <w:rFonts w:ascii="GHEA Grapalat" w:hAnsi="GHEA Grapalat"/>
        </w:rPr>
        <w:t>7</w:t>
      </w:r>
      <w:r w:rsidRPr="00EA39B2">
        <w:rPr>
          <w:rFonts w:ascii="GHEA Grapalat" w:hAnsi="GHEA Grapalat"/>
        </w:rPr>
        <w:t>"-</w:t>
      </w:r>
      <w:r w:rsidR="00813658" w:rsidRPr="00813658">
        <w:rPr>
          <w:rFonts w:ascii="GHEA Grapalat" w:hAnsi="GHEA Grapalat"/>
        </w:rPr>
        <w:t>о</w:t>
      </w:r>
      <w:r w:rsidRPr="00EA39B2">
        <w:rPr>
          <w:rFonts w:ascii="GHEA Grapalat" w:hAnsi="GHEA Grapalat"/>
        </w:rPr>
        <w:t xml:space="preserve">й день в "час вскрытия" со дня опубликования в </w:t>
      </w:r>
      <w:r w:rsidR="00CE35E7" w:rsidRPr="00EA39B2">
        <w:rPr>
          <w:rFonts w:ascii="GHEA Grapalat" w:hAnsi="GHEA Grapalat"/>
        </w:rPr>
        <w:t>бюллетене</w:t>
      </w:r>
      <w:r w:rsidRPr="00EA39B2">
        <w:rPr>
          <w:rFonts w:ascii="GHEA Grapalat" w:hAnsi="GHEA Grapalat"/>
        </w:rPr>
        <w:t xml:space="preserve"> объявления и приглашения на настоящую процедуру. </w:t>
      </w:r>
    </w:p>
    <w:p w14:paraId="35F63285" w14:textId="77777777" w:rsidR="00C64E56" w:rsidRPr="00EA39B2" w:rsidRDefault="009B6D58" w:rsidP="00B46D58">
      <w:pPr>
        <w:widowControl w:val="0"/>
        <w:spacing w:after="160"/>
        <w:ind w:firstLine="567"/>
        <w:jc w:val="both"/>
        <w:rPr>
          <w:rFonts w:ascii="GHEA Grapalat" w:hAnsi="GHEA Grapalat"/>
          <w:sz w:val="20"/>
          <w:szCs w:val="20"/>
        </w:rPr>
      </w:pPr>
      <w:r w:rsidRPr="00EA39B2">
        <w:rPr>
          <w:rFonts w:ascii="GHEA Grapalat" w:hAnsi="GHEA Grapalat"/>
          <w:sz w:val="20"/>
          <w:szCs w:val="20"/>
        </w:rPr>
        <w:t>На заседании по вскрытию</w:t>
      </w:r>
      <w:r w:rsidR="001F2926" w:rsidRPr="00EA39B2">
        <w:rPr>
          <w:rFonts w:ascii="GHEA Grapalat" w:hAnsi="GHEA Grapalat"/>
          <w:sz w:val="20"/>
          <w:szCs w:val="20"/>
        </w:rPr>
        <w:t xml:space="preserve"> и оценке</w:t>
      </w:r>
      <w:r w:rsidRPr="00EA39B2">
        <w:rPr>
          <w:rFonts w:ascii="GHEA Grapalat" w:hAnsi="GHEA Grapalat"/>
          <w:sz w:val="20"/>
          <w:szCs w:val="20"/>
        </w:rPr>
        <w:t xml:space="preserve"> заявок</w:t>
      </w:r>
      <w:r w:rsidR="00C64E56" w:rsidRPr="00EA39B2">
        <w:rPr>
          <w:rFonts w:ascii="GHEA Grapalat" w:hAnsi="GHEA Grapalat"/>
          <w:sz w:val="20"/>
          <w:szCs w:val="20"/>
        </w:rPr>
        <w:t>:</w:t>
      </w:r>
    </w:p>
    <w:p w14:paraId="40FCE26C" w14:textId="77777777" w:rsidR="00576D5D" w:rsidRPr="00EA39B2" w:rsidRDefault="009B6D58" w:rsidP="00D76027">
      <w:pPr>
        <w:widowControl w:val="0"/>
        <w:spacing w:after="160"/>
        <w:ind w:firstLine="567"/>
        <w:jc w:val="both"/>
        <w:rPr>
          <w:rFonts w:ascii="GHEA Grapalat" w:hAnsi="GHEA Grapalat"/>
          <w:sz w:val="20"/>
          <w:szCs w:val="20"/>
        </w:rPr>
      </w:pPr>
      <w:r w:rsidRPr="00EA39B2">
        <w:rPr>
          <w:rFonts w:ascii="GHEA Grapalat" w:hAnsi="GHEA Grapalat"/>
          <w:sz w:val="20"/>
          <w:szCs w:val="20"/>
        </w:rPr>
        <w:t xml:space="preserve"> </w:t>
      </w:r>
      <w:r w:rsidR="00576D5D" w:rsidRPr="00EA39B2">
        <w:rPr>
          <w:rFonts w:ascii="GHEA Grapalat" w:hAnsi="GHEA Grapalat"/>
          <w:sz w:val="20"/>
          <w:szCs w:val="20"/>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EA39B2">
        <w:rPr>
          <w:rFonts w:ascii="GHEA Grapalat" w:hAnsi="GHEA Grapalat"/>
          <w:sz w:val="20"/>
          <w:szCs w:val="20"/>
        </w:rPr>
        <w:t xml:space="preserve">закупки </w:t>
      </w:r>
      <w:r w:rsidR="00576D5D" w:rsidRPr="00EA39B2">
        <w:rPr>
          <w:rFonts w:ascii="GHEA Grapalat" w:hAnsi="GHEA Grapalat"/>
          <w:sz w:val="20"/>
          <w:szCs w:val="20"/>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EA39B2">
        <w:rPr>
          <w:rFonts w:ascii="GHEA Grapalat" w:hAnsi="GHEA Grapalat"/>
          <w:sz w:val="20"/>
          <w:szCs w:val="20"/>
        </w:rPr>
        <w:t>;</w:t>
      </w:r>
    </w:p>
    <w:p w14:paraId="4087155D" w14:textId="77777777" w:rsidR="00576D5D" w:rsidRPr="00EA39B2" w:rsidRDefault="00576D5D" w:rsidP="00D76027">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2)</w:t>
      </w:r>
      <w:r w:rsidRPr="00EA39B2">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194B593E" w14:textId="77777777" w:rsidR="00576D5D" w:rsidRPr="00EA39B2" w:rsidRDefault="00576D5D" w:rsidP="00D76027">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а.</w:t>
      </w:r>
      <w:r w:rsidRPr="00EA39B2">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7AAB6BCC" w14:textId="77777777" w:rsidR="00576D5D" w:rsidRPr="00EA39B2" w:rsidRDefault="00576D5D" w:rsidP="00D76027">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б.</w:t>
      </w:r>
      <w:r w:rsidRPr="00EA39B2">
        <w:rPr>
          <w:rFonts w:ascii="GHEA Grapalat" w:hAnsi="GHEA Grapalat"/>
          <w:sz w:val="20"/>
          <w:szCs w:val="20"/>
        </w:rPr>
        <w:tab/>
      </w:r>
      <w:r w:rsidRPr="00EA39B2">
        <w:rPr>
          <w:rFonts w:ascii="GHEA Grapalat" w:hAnsi="GHEA Grapalat"/>
          <w:spacing w:val="-6"/>
          <w:sz w:val="20"/>
          <w:szCs w:val="20"/>
        </w:rPr>
        <w:t>наличие требуемых (предусмотренных) документов в каждом вскрытом конверте и соответствие их составления установленным приглашением</w:t>
      </w:r>
      <w:r w:rsidRPr="00EA39B2">
        <w:rPr>
          <w:rFonts w:ascii="GHEA Grapalat" w:hAnsi="GHEA Grapalat"/>
          <w:sz w:val="20"/>
          <w:szCs w:val="20"/>
        </w:rPr>
        <w:t xml:space="preserve"> реквизитам;</w:t>
      </w:r>
    </w:p>
    <w:p w14:paraId="1D536DDE" w14:textId="77777777" w:rsidR="00576D5D" w:rsidRPr="00EA39B2" w:rsidRDefault="00576D5D" w:rsidP="00D76027">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3)</w:t>
      </w:r>
      <w:r w:rsidRPr="00EA39B2">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24AAA1C3" w14:textId="77777777" w:rsidR="009A796C" w:rsidRPr="00EA39B2" w:rsidRDefault="00FD2748" w:rsidP="00B46D58">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8.2.</w:t>
      </w:r>
      <w:r w:rsidR="00D07367" w:rsidRPr="00EA39B2">
        <w:rPr>
          <w:rFonts w:ascii="GHEA Grapalat" w:hAnsi="GHEA Grapalat"/>
          <w:sz w:val="20"/>
          <w:szCs w:val="20"/>
        </w:rPr>
        <w:tab/>
      </w:r>
      <w:r w:rsidRPr="00EA39B2">
        <w:rPr>
          <w:rFonts w:ascii="GHEA Grapalat" w:hAnsi="GHEA Grapalat"/>
          <w:sz w:val="20"/>
          <w:szCs w:val="20"/>
        </w:rPr>
        <w:t xml:space="preserve">Заявки оцениваются в порядке, установленном настоящим приглашением. </w:t>
      </w:r>
    </w:p>
    <w:p w14:paraId="410C6D96" w14:textId="77777777" w:rsidR="002A665D" w:rsidRPr="00EA39B2" w:rsidRDefault="00CF34DE" w:rsidP="00B46D58">
      <w:pPr>
        <w:widowControl w:val="0"/>
        <w:spacing w:after="160"/>
        <w:ind w:firstLine="567"/>
        <w:jc w:val="both"/>
        <w:rPr>
          <w:sz w:val="20"/>
          <w:szCs w:val="20"/>
        </w:rPr>
      </w:pPr>
      <w:r w:rsidRPr="00EA39B2">
        <w:rPr>
          <w:rFonts w:ascii="GHEA Grapalat" w:hAnsi="GHEA Grapalat"/>
          <w:sz w:val="20"/>
          <w:szCs w:val="20"/>
        </w:rPr>
        <w:t>Е</w:t>
      </w:r>
      <w:r w:rsidR="00CA7C54" w:rsidRPr="00EA39B2">
        <w:rPr>
          <w:rFonts w:ascii="GHEA Grapalat" w:hAnsi="GHEA Grapalat"/>
          <w:sz w:val="20"/>
          <w:szCs w:val="20"/>
        </w:rPr>
        <w:t xml:space="preserve">сли количество лотов </w:t>
      </w:r>
      <w:r w:rsidR="00D42D33" w:rsidRPr="00EA39B2">
        <w:rPr>
          <w:rFonts w:ascii="GHEA Grapalat" w:hAnsi="GHEA Grapalat"/>
          <w:sz w:val="20"/>
          <w:szCs w:val="20"/>
        </w:rPr>
        <w:t xml:space="preserve">в </w:t>
      </w:r>
      <w:r w:rsidR="00CA7C54" w:rsidRPr="00EA39B2">
        <w:rPr>
          <w:rFonts w:ascii="GHEA Grapalat" w:hAnsi="GHEA Grapalat"/>
          <w:sz w:val="20"/>
          <w:szCs w:val="20"/>
        </w:rPr>
        <w:t>процедур</w:t>
      </w:r>
      <w:r w:rsidR="00D42D33" w:rsidRPr="00EA39B2">
        <w:rPr>
          <w:rFonts w:ascii="GHEA Grapalat" w:hAnsi="GHEA Grapalat"/>
          <w:sz w:val="20"/>
          <w:szCs w:val="20"/>
        </w:rPr>
        <w:t>е</w:t>
      </w:r>
      <w:r w:rsidR="00CA7C54" w:rsidRPr="00EA39B2">
        <w:rPr>
          <w:rFonts w:ascii="GHEA Grapalat" w:hAnsi="GHEA Grapalat"/>
          <w:sz w:val="20"/>
          <w:szCs w:val="20"/>
        </w:rPr>
        <w:t xml:space="preserve"> закупок не превышает </w:t>
      </w:r>
      <w:proofErr w:type="spellStart"/>
      <w:r w:rsidR="00CA7C54" w:rsidRPr="00EA39B2">
        <w:rPr>
          <w:rFonts w:ascii="GHEA Grapalat" w:hAnsi="GHEA Grapalat"/>
          <w:sz w:val="20"/>
          <w:szCs w:val="20"/>
        </w:rPr>
        <w:t>семдесять</w:t>
      </w:r>
      <w:proofErr w:type="spellEnd"/>
      <w:r w:rsidR="00CA7C54" w:rsidRPr="00EA39B2">
        <w:rPr>
          <w:rFonts w:ascii="GHEA Grapalat" w:hAnsi="GHEA Grapalat"/>
          <w:sz w:val="20"/>
          <w:szCs w:val="20"/>
        </w:rPr>
        <w:t xml:space="preserve"> пять</w:t>
      </w:r>
      <w:r w:rsidRPr="00EA39B2">
        <w:rPr>
          <w:rFonts w:ascii="GHEA Grapalat" w:hAnsi="GHEA Grapalat"/>
          <w:sz w:val="20"/>
          <w:szCs w:val="20"/>
        </w:rPr>
        <w:t xml:space="preserve"> лотов</w:t>
      </w:r>
      <w:r w:rsidR="00CA7C54" w:rsidRPr="00EA39B2">
        <w:rPr>
          <w:rFonts w:ascii="GHEA Grapalat" w:hAnsi="GHEA Grapalat"/>
          <w:sz w:val="20"/>
          <w:szCs w:val="20"/>
        </w:rPr>
        <w:t xml:space="preserve">- оценка </w:t>
      </w:r>
      <w:r w:rsidR="009A796C" w:rsidRPr="00EA39B2">
        <w:rPr>
          <w:rFonts w:ascii="GHEA Grapalat" w:hAnsi="GHEA Grapalat"/>
          <w:sz w:val="20"/>
          <w:szCs w:val="20"/>
        </w:rPr>
        <w:t xml:space="preserve">заявок осуществляется в течение </w:t>
      </w:r>
      <w:r w:rsidR="00D3681C" w:rsidRPr="00EA39B2">
        <w:rPr>
          <w:rFonts w:ascii="GHEA Grapalat" w:hAnsi="GHEA Grapalat"/>
          <w:sz w:val="20"/>
          <w:szCs w:val="20"/>
        </w:rPr>
        <w:t>пятнадцати</w:t>
      </w:r>
      <w:r w:rsidR="00CA7C54" w:rsidRPr="00EA39B2">
        <w:rPr>
          <w:rFonts w:ascii="GHEA Grapalat" w:hAnsi="GHEA Grapalat"/>
          <w:sz w:val="20"/>
          <w:szCs w:val="20"/>
        </w:rPr>
        <w:t xml:space="preserve"> </w:t>
      </w:r>
      <w:r w:rsidR="009A796C" w:rsidRPr="00EA39B2">
        <w:rPr>
          <w:rFonts w:ascii="GHEA Grapalat" w:hAnsi="GHEA Grapalat"/>
          <w:sz w:val="20"/>
          <w:szCs w:val="20"/>
        </w:rPr>
        <w:t>рабочих дней со дня истечения окончательного срока их подачи, а</w:t>
      </w:r>
      <w:r w:rsidR="00CA7C54" w:rsidRPr="00EA39B2">
        <w:rPr>
          <w:rFonts w:ascii="GHEA Grapalat" w:hAnsi="GHEA Grapalat"/>
          <w:sz w:val="20"/>
          <w:szCs w:val="20"/>
        </w:rPr>
        <w:t xml:space="preserve"> при превышении-</w:t>
      </w:r>
      <w:r w:rsidR="009A796C" w:rsidRPr="00EA39B2">
        <w:rPr>
          <w:rFonts w:ascii="GHEA Grapalat" w:hAnsi="GHEA Grapalat"/>
          <w:sz w:val="20"/>
          <w:szCs w:val="20"/>
        </w:rPr>
        <w:t xml:space="preserve"> в течение </w:t>
      </w:r>
      <w:r w:rsidR="000C324B" w:rsidRPr="00EA39B2">
        <w:rPr>
          <w:rFonts w:ascii="GHEA Grapalat" w:hAnsi="GHEA Grapalat"/>
          <w:sz w:val="20"/>
          <w:szCs w:val="20"/>
        </w:rPr>
        <w:t>двадцати</w:t>
      </w:r>
      <w:r w:rsidR="00CA7C54" w:rsidRPr="00EA39B2">
        <w:rPr>
          <w:rFonts w:ascii="GHEA Grapalat" w:hAnsi="GHEA Grapalat"/>
          <w:sz w:val="20"/>
          <w:szCs w:val="20"/>
        </w:rPr>
        <w:t xml:space="preserve"> </w:t>
      </w:r>
      <w:r w:rsidR="009A796C" w:rsidRPr="00EA39B2">
        <w:rPr>
          <w:rFonts w:ascii="GHEA Grapalat" w:hAnsi="GHEA Grapalat"/>
          <w:sz w:val="20"/>
          <w:szCs w:val="20"/>
        </w:rPr>
        <w:t>рабочих дней.</w:t>
      </w:r>
    </w:p>
    <w:p w14:paraId="14D4F2BB" w14:textId="77777777" w:rsidR="00ED6836" w:rsidRPr="00EA39B2" w:rsidRDefault="00745561" w:rsidP="00B46D58">
      <w:pPr>
        <w:widowControl w:val="0"/>
        <w:spacing w:after="160"/>
        <w:ind w:firstLine="567"/>
        <w:jc w:val="both"/>
        <w:rPr>
          <w:rFonts w:ascii="GHEA Grapalat" w:hAnsi="GHEA Grapalat" w:cs="Sylfaen"/>
          <w:sz w:val="20"/>
          <w:szCs w:val="20"/>
        </w:rPr>
      </w:pPr>
      <w:r w:rsidRPr="00EA39B2">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EA39B2">
        <w:rPr>
          <w:rFonts w:ascii="GHEA Grapalat" w:hAnsi="GHEA Grapalat"/>
          <w:sz w:val="20"/>
          <w:szCs w:val="20"/>
        </w:rPr>
        <w:t xml:space="preserve"> и оценке </w:t>
      </w:r>
      <w:r w:rsidRPr="00EA39B2">
        <w:rPr>
          <w:rFonts w:ascii="GHEA Grapalat" w:hAnsi="GHEA Grapalat"/>
          <w:sz w:val="20"/>
          <w:szCs w:val="20"/>
        </w:rPr>
        <w:t xml:space="preserve">заявок комиссия отклоняет те заявки, в которых отсутствуют ценовое предложение, </w:t>
      </w:r>
      <w:r w:rsidR="006A4E85" w:rsidRPr="00EA39B2">
        <w:rPr>
          <w:rFonts w:ascii="GHEA Grapalat" w:hAnsi="GHEA Grapalat"/>
          <w:sz w:val="20"/>
          <w:szCs w:val="20"/>
        </w:rPr>
        <w:t xml:space="preserve">и/или обеспечение заявки, или </w:t>
      </w:r>
      <w:r w:rsidRPr="00EA39B2">
        <w:rPr>
          <w:rFonts w:ascii="GHEA Grapalat" w:hAnsi="GHEA Grapalat"/>
          <w:sz w:val="20"/>
          <w:szCs w:val="20"/>
        </w:rPr>
        <w:t>те, которые не соответствуют требованиям приглашения</w:t>
      </w:r>
      <w:r w:rsidR="00550A62" w:rsidRPr="00EA39B2">
        <w:rPr>
          <w:rFonts w:ascii="GHEA Grapalat" w:hAnsi="GHEA Grapalat"/>
          <w:sz w:val="20"/>
          <w:szCs w:val="20"/>
        </w:rPr>
        <w:t>, за исключением случая, установленного пунктом 8.9 части 1 настоящего приглашения</w:t>
      </w:r>
      <w:r w:rsidRPr="00EA39B2">
        <w:rPr>
          <w:rFonts w:ascii="GHEA Grapalat" w:hAnsi="GHEA Grapalat"/>
          <w:sz w:val="20"/>
          <w:szCs w:val="20"/>
        </w:rPr>
        <w:t>.</w:t>
      </w:r>
    </w:p>
    <w:p w14:paraId="48709E3D" w14:textId="77777777" w:rsidR="00B514E8" w:rsidRPr="00EA39B2" w:rsidRDefault="00FD2748" w:rsidP="00B46D58">
      <w:pPr>
        <w:pStyle w:val="23"/>
        <w:widowControl w:val="0"/>
        <w:tabs>
          <w:tab w:val="left" w:pos="1134"/>
        </w:tabs>
        <w:spacing w:after="160" w:line="240" w:lineRule="auto"/>
        <w:ind w:firstLine="567"/>
        <w:rPr>
          <w:rFonts w:ascii="GHEA Grapalat" w:hAnsi="GHEA Grapalat" w:cs="Sylfaen"/>
        </w:rPr>
      </w:pPr>
      <w:r w:rsidRPr="00EA39B2">
        <w:rPr>
          <w:rFonts w:ascii="GHEA Grapalat" w:hAnsi="GHEA Grapalat"/>
        </w:rPr>
        <w:t>8.</w:t>
      </w:r>
      <w:r w:rsidR="004C3E56" w:rsidRPr="00EA39B2">
        <w:rPr>
          <w:rFonts w:ascii="GHEA Grapalat" w:hAnsi="GHEA Grapalat"/>
        </w:rPr>
        <w:t>3</w:t>
      </w:r>
      <w:r w:rsidR="00D07367" w:rsidRPr="00EA39B2">
        <w:rPr>
          <w:rFonts w:ascii="GHEA Grapalat" w:hAnsi="GHEA Grapalat"/>
        </w:rPr>
        <w:t>.</w:t>
      </w:r>
      <w:r w:rsidR="00D07367" w:rsidRPr="00EA39B2">
        <w:rPr>
          <w:rFonts w:ascii="GHEA Grapalat" w:hAnsi="GHEA Grapalat"/>
        </w:rPr>
        <w:tab/>
      </w:r>
      <w:r w:rsidR="00D22CBB" w:rsidRPr="00EA39B2">
        <w:rPr>
          <w:rFonts w:ascii="GHEA Grapalat" w:hAnsi="GHEA Grapalat"/>
        </w:rPr>
        <w:t>Отобранный у</w:t>
      </w:r>
      <w:r w:rsidRPr="00EA39B2">
        <w:rPr>
          <w:rFonts w:ascii="GHEA Grapalat" w:hAnsi="GHEA Grapalat"/>
        </w:rPr>
        <w:t>частник</w:t>
      </w:r>
      <w:r w:rsidR="00DD2F66" w:rsidRPr="00EA39B2">
        <w:rPr>
          <w:rFonts w:ascii="GHEA Grapalat" w:hAnsi="GHEA Grapalat"/>
        </w:rPr>
        <w:t xml:space="preserve"> </w:t>
      </w:r>
      <w:r w:rsidRPr="00EA39B2">
        <w:rPr>
          <w:rFonts w:ascii="GHEA Grapalat" w:hAnsi="GHEA Grapalat"/>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EA39B2">
        <w:rPr>
          <w:rFonts w:ascii="GHEA Grapalat" w:hAnsi="GHEA Grapalat"/>
        </w:rPr>
        <w:t>отобранного</w:t>
      </w:r>
      <w:r w:rsidR="0066621D" w:rsidRPr="00EA39B2">
        <w:rPr>
          <w:rFonts w:ascii="GHEA Grapalat" w:hAnsi="GHEA Grapalat"/>
        </w:rPr>
        <w:t xml:space="preserve"> </w:t>
      </w:r>
      <w:r w:rsidR="006D73FB" w:rsidRPr="00EA39B2">
        <w:rPr>
          <w:rFonts w:ascii="GHEA Grapalat" w:hAnsi="GHEA Grapalat"/>
        </w:rPr>
        <w:t>или непризнанных таковыми участников</w:t>
      </w:r>
      <w:r w:rsidRPr="00EA39B2">
        <w:rPr>
          <w:rFonts w:ascii="GHEA Grapalat" w:hAnsi="GHEA Grapalat"/>
        </w:rPr>
        <w:t xml:space="preserve">, оценка и сравнение ценовых предложений </w:t>
      </w:r>
      <w:r w:rsidRPr="00EA39B2">
        <w:rPr>
          <w:rFonts w:ascii="GHEA Grapalat" w:hAnsi="GHEA Grapalat"/>
        </w:rPr>
        <w:lastRenderedPageBreak/>
        <w:t>осуществляются без исчисления суммы налога, указанного в пункте 5.2. части 1 настоящего приглашения</w:t>
      </w:r>
      <w:r w:rsidR="00352B29" w:rsidRPr="00EA39B2">
        <w:rPr>
          <w:rFonts w:ascii="GHEA Grapalat" w:hAnsi="GHEA Grapalat"/>
        </w:rPr>
        <w:t>.</w:t>
      </w:r>
    </w:p>
    <w:p w14:paraId="23736DBE" w14:textId="77777777" w:rsidR="00096865" w:rsidRPr="00EA39B2" w:rsidRDefault="00FD2748" w:rsidP="00B46D58">
      <w:pPr>
        <w:pStyle w:val="a3"/>
        <w:widowControl w:val="0"/>
        <w:tabs>
          <w:tab w:val="left" w:pos="1134"/>
        </w:tabs>
        <w:spacing w:after="160" w:line="240" w:lineRule="auto"/>
        <w:ind w:firstLine="567"/>
        <w:rPr>
          <w:rFonts w:ascii="GHEA Grapalat" w:hAnsi="GHEA Grapalat" w:cs="Sylfaen"/>
          <w:i w:val="0"/>
        </w:rPr>
      </w:pPr>
      <w:r w:rsidRPr="00EA39B2">
        <w:rPr>
          <w:rFonts w:ascii="GHEA Grapalat" w:hAnsi="GHEA Grapalat"/>
          <w:i w:val="0"/>
        </w:rPr>
        <w:t>8.</w:t>
      </w:r>
      <w:r w:rsidR="004C3E56" w:rsidRPr="00EA39B2">
        <w:rPr>
          <w:rFonts w:ascii="GHEA Grapalat" w:hAnsi="GHEA Grapalat"/>
          <w:i w:val="0"/>
        </w:rPr>
        <w:t>4</w:t>
      </w:r>
      <w:r w:rsidR="00644850" w:rsidRPr="00EA39B2">
        <w:rPr>
          <w:rFonts w:ascii="GHEA Grapalat" w:hAnsi="GHEA Grapalat"/>
          <w:i w:val="0"/>
        </w:rPr>
        <w:t>.</w:t>
      </w:r>
      <w:r w:rsidR="00644850" w:rsidRPr="00EA39B2">
        <w:rPr>
          <w:rFonts w:ascii="GHEA Grapalat" w:hAnsi="GHEA Grapalat"/>
          <w:i w:val="0"/>
        </w:rPr>
        <w:tab/>
      </w:r>
      <w:r w:rsidRPr="00EA39B2">
        <w:rPr>
          <w:rFonts w:ascii="GHEA Grapalat" w:hAnsi="GHEA Grapalat"/>
          <w:i w:val="0"/>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813658" w:rsidRPr="00813658">
        <w:rPr>
          <w:rFonts w:ascii="GHEA Grapalat" w:hAnsi="GHEA Grapalat"/>
          <w:i w:val="0"/>
        </w:rPr>
        <w:t>ЦБ РА</w:t>
      </w:r>
      <w:r w:rsidR="00A01157" w:rsidRPr="00EA39B2">
        <w:rPr>
          <w:rFonts w:ascii="GHEA Grapalat" w:hAnsi="GHEA Grapalat"/>
          <w:i w:val="0"/>
        </w:rPr>
        <w:t>.</w:t>
      </w:r>
    </w:p>
    <w:p w14:paraId="1E45D4DD" w14:textId="77777777" w:rsidR="00096865" w:rsidRPr="00EA39B2" w:rsidRDefault="00FD2748" w:rsidP="00B46D58">
      <w:pPr>
        <w:pStyle w:val="a3"/>
        <w:widowControl w:val="0"/>
        <w:tabs>
          <w:tab w:val="left" w:pos="1134"/>
        </w:tabs>
        <w:spacing w:after="160" w:line="240" w:lineRule="auto"/>
        <w:ind w:firstLine="567"/>
        <w:rPr>
          <w:rFonts w:ascii="GHEA Grapalat" w:hAnsi="GHEA Grapalat" w:cs="Sylfaen"/>
          <w:i w:val="0"/>
        </w:rPr>
      </w:pPr>
      <w:r w:rsidRPr="00EA39B2">
        <w:rPr>
          <w:rFonts w:ascii="GHEA Grapalat" w:hAnsi="GHEA Grapalat"/>
          <w:i w:val="0"/>
        </w:rPr>
        <w:t>8.</w:t>
      </w:r>
      <w:r w:rsidR="00D31874" w:rsidRPr="00EA39B2">
        <w:rPr>
          <w:rFonts w:ascii="GHEA Grapalat" w:hAnsi="GHEA Grapalat"/>
          <w:i w:val="0"/>
        </w:rPr>
        <w:t>5</w:t>
      </w:r>
      <w:r w:rsidRPr="00EA39B2">
        <w:rPr>
          <w:rFonts w:ascii="GHEA Grapalat" w:hAnsi="GHEA Grapalat"/>
          <w:i w:val="0"/>
        </w:rPr>
        <w:t>.</w:t>
      </w:r>
      <w:r w:rsidR="00644850" w:rsidRPr="00EA39B2">
        <w:rPr>
          <w:rFonts w:ascii="GHEA Grapalat" w:hAnsi="GHEA Grapalat"/>
          <w:i w:val="0"/>
        </w:rPr>
        <w:tab/>
      </w:r>
      <w:r w:rsidRPr="00EA39B2">
        <w:rPr>
          <w:rFonts w:ascii="GHEA Grapalat" w:hAnsi="GHEA Grapalat"/>
          <w:i w:val="0"/>
        </w:rPr>
        <w:t>Переговоры между комиссией, заказчиком и участниками запрещаются, за исключением случаев,</w:t>
      </w:r>
    </w:p>
    <w:p w14:paraId="7803D6A8" w14:textId="77777777" w:rsidR="00096865" w:rsidRPr="00EA39B2" w:rsidRDefault="00096865" w:rsidP="00B46D58">
      <w:pPr>
        <w:pStyle w:val="a3"/>
        <w:widowControl w:val="0"/>
        <w:tabs>
          <w:tab w:val="left" w:pos="1134"/>
        </w:tabs>
        <w:spacing w:after="160" w:line="240" w:lineRule="auto"/>
        <w:ind w:firstLine="567"/>
        <w:rPr>
          <w:rFonts w:ascii="GHEA Grapalat" w:hAnsi="GHEA Grapalat" w:cs="Sylfaen"/>
          <w:i w:val="0"/>
        </w:rPr>
      </w:pPr>
      <w:r w:rsidRPr="00EA39B2">
        <w:rPr>
          <w:rFonts w:ascii="GHEA Grapalat" w:hAnsi="GHEA Grapalat"/>
          <w:i w:val="0"/>
        </w:rPr>
        <w:t>1)</w:t>
      </w:r>
      <w:r w:rsidR="00644850" w:rsidRPr="00EA39B2">
        <w:rPr>
          <w:rFonts w:ascii="GHEA Grapalat" w:hAnsi="GHEA Grapalat"/>
          <w:i w:val="0"/>
        </w:rPr>
        <w:tab/>
      </w:r>
      <w:r w:rsidRPr="00EA39B2">
        <w:rPr>
          <w:rFonts w:ascii="GHEA Grapalat" w:hAnsi="GHEA Grapalat"/>
          <w:i w:val="0"/>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008013BF" w:rsidRPr="00EA39B2">
        <w:rPr>
          <w:rFonts w:ascii="Courier New" w:hAnsi="Courier New" w:cs="Courier New"/>
          <w:i w:val="0"/>
          <w:lang w:val="en-US"/>
        </w:rPr>
        <w:t> </w:t>
      </w:r>
      <w:r w:rsidRPr="00EA39B2">
        <w:rPr>
          <w:rFonts w:ascii="GHEA Grapalat" w:hAnsi="GHEA Grapalat"/>
          <w:i w:val="0"/>
        </w:rPr>
        <w:t>1 настоящего приглашения для осуществления этой закупки или закупка осуществляется на основании части 6 статьи 15 Закона.</w:t>
      </w:r>
      <w:r w:rsidR="00AA7117" w:rsidRPr="00EA39B2">
        <w:rPr>
          <w:rFonts w:ascii="GHEA Grapalat" w:hAnsi="GHEA Grapalat"/>
          <w:i w:val="0"/>
        </w:rPr>
        <w:t xml:space="preserve"> </w:t>
      </w:r>
      <w:r w:rsidRPr="00EA39B2">
        <w:rPr>
          <w:rFonts w:ascii="GHEA Grapalat" w:hAnsi="GHEA Grapalat"/>
          <w:i w:val="0"/>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14:paraId="464EE9F6" w14:textId="77777777" w:rsidR="00096865" w:rsidRPr="00EA39B2" w:rsidDel="00992C40" w:rsidRDefault="00096865" w:rsidP="00B46D58">
      <w:pPr>
        <w:pStyle w:val="23"/>
        <w:widowControl w:val="0"/>
        <w:tabs>
          <w:tab w:val="left" w:pos="1134"/>
        </w:tabs>
        <w:spacing w:after="160" w:line="240" w:lineRule="auto"/>
        <w:ind w:firstLine="567"/>
        <w:rPr>
          <w:rFonts w:ascii="GHEA Grapalat" w:hAnsi="GHEA Grapalat" w:cs="Sylfaen"/>
        </w:rPr>
      </w:pPr>
      <w:r w:rsidRPr="00EA39B2">
        <w:rPr>
          <w:rFonts w:ascii="GHEA Grapalat" w:hAnsi="GHEA Grapalat"/>
        </w:rPr>
        <w:t>2)</w:t>
      </w:r>
      <w:r w:rsidR="00644850" w:rsidRPr="00EA39B2">
        <w:rPr>
          <w:rFonts w:ascii="GHEA Grapalat" w:hAnsi="GHEA Grapalat"/>
        </w:rPr>
        <w:tab/>
      </w:r>
      <w:r w:rsidRPr="00EA39B2">
        <w:rPr>
          <w:rFonts w:ascii="GHEA Grapalat" w:hAnsi="GHEA Grapalat"/>
        </w:rPr>
        <w:t>иных случаев, предусмотренных Законом.</w:t>
      </w:r>
    </w:p>
    <w:p w14:paraId="5C7250D1" w14:textId="77777777" w:rsidR="009B6D58" w:rsidRPr="00EA39B2" w:rsidRDefault="00FD2748" w:rsidP="00B46D58">
      <w:pPr>
        <w:pStyle w:val="norm"/>
        <w:widowControl w:val="0"/>
        <w:tabs>
          <w:tab w:val="left" w:pos="1134"/>
        </w:tabs>
        <w:spacing w:after="160" w:line="240" w:lineRule="auto"/>
        <w:ind w:firstLine="567"/>
        <w:rPr>
          <w:rFonts w:ascii="GHEA Grapalat" w:hAnsi="GHEA Grapalat" w:cs="Sylfaen"/>
          <w:sz w:val="20"/>
        </w:rPr>
      </w:pPr>
      <w:r w:rsidRPr="00EA39B2">
        <w:rPr>
          <w:rFonts w:ascii="GHEA Grapalat" w:hAnsi="GHEA Grapalat"/>
          <w:sz w:val="20"/>
        </w:rPr>
        <w:t>8.</w:t>
      </w:r>
      <w:r w:rsidR="00D31874" w:rsidRPr="00EA39B2">
        <w:rPr>
          <w:rFonts w:ascii="GHEA Grapalat" w:hAnsi="GHEA Grapalat"/>
          <w:sz w:val="20"/>
        </w:rPr>
        <w:t>6</w:t>
      </w:r>
      <w:r w:rsidRPr="00EA39B2">
        <w:rPr>
          <w:rFonts w:ascii="GHEA Grapalat" w:hAnsi="GHEA Grapalat"/>
          <w:sz w:val="20"/>
        </w:rPr>
        <w:t>.</w:t>
      </w:r>
      <w:r w:rsidR="00644850" w:rsidRPr="00EA39B2">
        <w:rPr>
          <w:rFonts w:ascii="GHEA Grapalat" w:hAnsi="GHEA Grapalat"/>
          <w:sz w:val="20"/>
        </w:rPr>
        <w:tab/>
      </w:r>
      <w:r w:rsidRPr="00EA39B2">
        <w:rPr>
          <w:rFonts w:ascii="GHEA Grapalat" w:hAnsi="GHEA Grapalat"/>
          <w:sz w:val="20"/>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EA39B2">
        <w:rPr>
          <w:rFonts w:ascii="GHEA Grapalat" w:hAnsi="GHEA Grapalat"/>
          <w:sz w:val="20"/>
        </w:rPr>
        <w:t>отобранного или непризнанных таковыми участников</w:t>
      </w:r>
      <w:r w:rsidRPr="00EA39B2">
        <w:rPr>
          <w:rFonts w:ascii="GHEA Grapalat" w:hAnsi="GHEA Grapalat"/>
          <w:sz w:val="20"/>
        </w:rPr>
        <w:t xml:space="preserve">. </w:t>
      </w:r>
      <w:r w:rsidR="002F2045" w:rsidRPr="00EA39B2">
        <w:rPr>
          <w:rFonts w:ascii="GHEA Grapalat" w:hAnsi="GHEA Grapalat"/>
          <w:sz w:val="20"/>
        </w:rPr>
        <w:t xml:space="preserve">В случае закупки товаров комиссия также оценивает соответствие полного описания представленных товаров требованиям </w:t>
      </w:r>
      <w:proofErr w:type="spellStart"/>
      <w:r w:rsidR="002F2045" w:rsidRPr="00EA39B2">
        <w:rPr>
          <w:rFonts w:ascii="GHEA Grapalat" w:hAnsi="GHEA Grapalat"/>
          <w:sz w:val="20"/>
        </w:rPr>
        <w:t>приглашения</w:t>
      </w:r>
      <w:r w:rsidR="005A3D17" w:rsidRPr="00EA39B2">
        <w:rPr>
          <w:rFonts w:ascii="GHEA Grapalat" w:hAnsi="GHEA Grapalat"/>
          <w:sz w:val="20"/>
        </w:rPr>
        <w:t>.</w:t>
      </w:r>
      <w:r w:rsidRPr="00EA39B2">
        <w:rPr>
          <w:rFonts w:ascii="GHEA Grapalat" w:hAnsi="GHEA Grapalat"/>
          <w:sz w:val="20"/>
        </w:rPr>
        <w:t>При</w:t>
      </w:r>
      <w:proofErr w:type="spellEnd"/>
      <w:r w:rsidRPr="00EA39B2">
        <w:rPr>
          <w:rFonts w:ascii="GHEA Grapalat" w:hAnsi="GHEA Grapalat"/>
          <w:sz w:val="20"/>
        </w:rPr>
        <w:t xml:space="preserve">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sidRPr="00EA39B2">
        <w:rPr>
          <w:rFonts w:ascii="GHEA Grapalat" w:hAnsi="GHEA Grapalat"/>
          <w:sz w:val="20"/>
        </w:rPr>
        <w:t>ании части 6 статьи 15 Закона:</w:t>
      </w:r>
    </w:p>
    <w:p w14:paraId="28934296" w14:textId="77777777" w:rsidR="009B6D58" w:rsidRPr="00EA39B2" w:rsidRDefault="009B6D58" w:rsidP="00B46D58">
      <w:pPr>
        <w:pStyle w:val="norm"/>
        <w:widowControl w:val="0"/>
        <w:tabs>
          <w:tab w:val="left" w:pos="1134"/>
        </w:tabs>
        <w:spacing w:after="160" w:line="240" w:lineRule="auto"/>
        <w:ind w:firstLine="567"/>
        <w:rPr>
          <w:rFonts w:ascii="GHEA Grapalat" w:hAnsi="GHEA Grapalat" w:cs="Sylfaen"/>
          <w:sz w:val="20"/>
        </w:rPr>
      </w:pPr>
      <w:r w:rsidRPr="00EA39B2">
        <w:rPr>
          <w:rFonts w:ascii="GHEA Grapalat" w:hAnsi="GHEA Grapalat"/>
          <w:sz w:val="20"/>
        </w:rPr>
        <w:t>а.</w:t>
      </w:r>
      <w:r w:rsidR="00186559" w:rsidRPr="00EA39B2">
        <w:rPr>
          <w:rFonts w:ascii="GHEA Grapalat" w:hAnsi="GHEA Grapalat"/>
          <w:sz w:val="20"/>
        </w:rPr>
        <w:tab/>
      </w:r>
      <w:r w:rsidRPr="00EA39B2">
        <w:rPr>
          <w:rFonts w:ascii="GHEA Grapalat" w:hAnsi="GHEA Grapalat"/>
          <w:sz w:val="20"/>
        </w:rPr>
        <w:t>для определения</w:t>
      </w:r>
      <w:r w:rsidR="005F09CE" w:rsidRPr="00EA39B2">
        <w:rPr>
          <w:rFonts w:ascii="GHEA Grapalat" w:hAnsi="GHEA Grapalat"/>
          <w:sz w:val="20"/>
        </w:rPr>
        <w:t xml:space="preserve"> </w:t>
      </w:r>
      <w:r w:rsidR="00FC5859" w:rsidRPr="00EA39B2">
        <w:rPr>
          <w:rFonts w:ascii="GHEA Grapalat" w:hAnsi="GHEA Grapalat"/>
          <w:sz w:val="20"/>
        </w:rPr>
        <w:t xml:space="preserve">отобранного </w:t>
      </w:r>
      <w:r w:rsidR="002F27C9" w:rsidRPr="00EA39B2">
        <w:rPr>
          <w:rFonts w:ascii="GHEA Grapalat" w:hAnsi="GHEA Grapalat"/>
          <w:sz w:val="20"/>
        </w:rPr>
        <w:t>и</w:t>
      </w:r>
      <w:r w:rsidR="00FC5859" w:rsidRPr="00EA39B2">
        <w:rPr>
          <w:rFonts w:ascii="GHEA Grapalat" w:hAnsi="GHEA Grapalat"/>
          <w:sz w:val="20"/>
        </w:rPr>
        <w:t xml:space="preserve"> непризнанных таковыми </w:t>
      </w:r>
      <w:r w:rsidRPr="00EA39B2">
        <w:rPr>
          <w:rFonts w:ascii="GHEA Grapalat" w:hAnsi="GHEA Grapalat"/>
          <w:sz w:val="20"/>
        </w:rPr>
        <w:t>участников, занявших последующие места, с</w:t>
      </w:r>
      <w:r w:rsidR="00A50C53" w:rsidRPr="00EA39B2">
        <w:rPr>
          <w:rFonts w:ascii="Courier New" w:hAnsi="Courier New" w:cs="Courier New"/>
          <w:sz w:val="20"/>
          <w:lang w:val="en-US"/>
        </w:rPr>
        <w:t> </w:t>
      </w:r>
      <w:r w:rsidRPr="00EA39B2">
        <w:rPr>
          <w:rFonts w:ascii="GHEA Grapalat" w:hAnsi="GHEA Grapalat"/>
          <w:sz w:val="20"/>
        </w:rPr>
        <w:t>целью сокращения предложенных на заседании комиссии цен, со всеми участниками,</w:t>
      </w:r>
      <w:r w:rsidR="00AA7117" w:rsidRPr="00EA39B2">
        <w:rPr>
          <w:rFonts w:ascii="GHEA Grapalat" w:hAnsi="GHEA Grapalat"/>
          <w:sz w:val="20"/>
        </w:rPr>
        <w:t xml:space="preserve"> </w:t>
      </w:r>
      <w:r w:rsidRPr="00EA39B2">
        <w:rPr>
          <w:rFonts w:ascii="GHEA Grapalat" w:hAnsi="GHEA Grapalat"/>
          <w:sz w:val="20"/>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14:paraId="346E341B" w14:textId="77777777" w:rsidR="009B6D58" w:rsidRPr="00EA39B2" w:rsidRDefault="009B6D58" w:rsidP="00B46D58">
      <w:pPr>
        <w:pStyle w:val="norm"/>
        <w:widowControl w:val="0"/>
        <w:tabs>
          <w:tab w:val="left" w:pos="1134"/>
        </w:tabs>
        <w:spacing w:after="160" w:line="240" w:lineRule="auto"/>
        <w:ind w:firstLine="567"/>
        <w:rPr>
          <w:rFonts w:ascii="GHEA Grapalat" w:hAnsi="GHEA Grapalat" w:cs="Sylfaen"/>
          <w:sz w:val="20"/>
        </w:rPr>
      </w:pPr>
      <w:r w:rsidRPr="00EA39B2">
        <w:rPr>
          <w:rFonts w:ascii="GHEA Grapalat" w:hAnsi="GHEA Grapalat"/>
          <w:sz w:val="20"/>
        </w:rPr>
        <w:t>б.</w:t>
      </w:r>
      <w:r w:rsidR="00186559" w:rsidRPr="00EA39B2">
        <w:rPr>
          <w:rFonts w:ascii="GHEA Grapalat" w:hAnsi="GHEA Grapalat"/>
          <w:sz w:val="20"/>
        </w:rPr>
        <w:tab/>
      </w:r>
      <w:r w:rsidRPr="00EA39B2">
        <w:rPr>
          <w:rFonts w:ascii="GHEA Grapalat" w:hAnsi="GHEA Grapalat"/>
          <w:sz w:val="20"/>
        </w:rPr>
        <w:t xml:space="preserve">в противном случае заседание комиссии приостанавливается, и в течение одного рабочего дня секретарь комиссии </w:t>
      </w:r>
      <w:r w:rsidR="00172B98" w:rsidRPr="00EA39B2">
        <w:rPr>
          <w:rFonts w:ascii="GHEA Grapalat" w:hAnsi="GHEA Grapalat"/>
          <w:sz w:val="20"/>
        </w:rPr>
        <w:t>в электронной форме</w:t>
      </w:r>
      <w:r w:rsidRPr="00EA39B2">
        <w:rPr>
          <w:rFonts w:ascii="GHEA Grapalat" w:hAnsi="GHEA Grapalat"/>
          <w:sz w:val="20"/>
        </w:rPr>
        <w:t xml:space="preserve"> одновременно уведомляет всех оцененных удовлетворительно участников </w:t>
      </w:r>
      <w:r w:rsidR="00BB7A52" w:rsidRPr="00EA39B2">
        <w:rPr>
          <w:rFonts w:ascii="GHEA Grapalat" w:hAnsi="GHEA Grapalat"/>
          <w:sz w:val="20"/>
        </w:rPr>
        <w:t>об условиях, продолжительности,</w:t>
      </w:r>
      <w:r w:rsidRPr="00EA39B2">
        <w:rPr>
          <w:rFonts w:ascii="GHEA Grapalat" w:hAnsi="GHEA Grapalat"/>
          <w:sz w:val="20"/>
        </w:rPr>
        <w:t xml:space="preserve"> дате, времени и месте проведения одновременных переговоров по снижению цен,</w:t>
      </w:r>
    </w:p>
    <w:p w14:paraId="02D1D1D2" w14:textId="77777777" w:rsidR="009B6D58" w:rsidRPr="00EA39B2" w:rsidRDefault="009B6D58" w:rsidP="00B46D58">
      <w:pPr>
        <w:pStyle w:val="norm"/>
        <w:widowControl w:val="0"/>
        <w:tabs>
          <w:tab w:val="left" w:pos="1134"/>
        </w:tabs>
        <w:spacing w:after="160" w:line="240" w:lineRule="auto"/>
        <w:ind w:firstLine="567"/>
        <w:rPr>
          <w:rFonts w:ascii="GHEA Grapalat" w:hAnsi="GHEA Grapalat" w:cs="Sylfaen"/>
          <w:sz w:val="20"/>
        </w:rPr>
      </w:pPr>
      <w:r w:rsidRPr="00EA39B2">
        <w:rPr>
          <w:rFonts w:ascii="GHEA Grapalat" w:hAnsi="GHEA Grapalat"/>
          <w:sz w:val="20"/>
        </w:rPr>
        <w:t>в.</w:t>
      </w:r>
      <w:r w:rsidR="00186559" w:rsidRPr="00EA39B2">
        <w:rPr>
          <w:rFonts w:ascii="GHEA Grapalat" w:hAnsi="GHEA Grapalat"/>
          <w:sz w:val="20"/>
        </w:rPr>
        <w:tab/>
      </w:r>
      <w:r w:rsidRPr="00EA39B2">
        <w:rPr>
          <w:rFonts w:ascii="GHEA Grapalat" w:hAnsi="GHEA Grapalat"/>
          <w:sz w:val="20"/>
        </w:rPr>
        <w:t xml:space="preserve">переговоры проводятся не раннее чем на второй и не позднее чем на </w:t>
      </w:r>
      <w:r w:rsidR="00996FDC" w:rsidRPr="00EA39B2">
        <w:rPr>
          <w:rFonts w:ascii="GHEA Grapalat" w:hAnsi="GHEA Grapalat"/>
          <w:sz w:val="20"/>
        </w:rPr>
        <w:t xml:space="preserve">пятый </w:t>
      </w:r>
      <w:r w:rsidRPr="00EA39B2">
        <w:rPr>
          <w:rFonts w:ascii="GHEA Grapalat" w:hAnsi="GHEA Grapalat"/>
          <w:sz w:val="20"/>
        </w:rPr>
        <w:t>рабочий день со дня отправки извещения</w:t>
      </w:r>
      <w:r w:rsidR="00A50C53" w:rsidRPr="00EA39B2">
        <w:rPr>
          <w:rFonts w:ascii="GHEA Grapalat" w:hAnsi="GHEA Grapalat"/>
          <w:sz w:val="20"/>
        </w:rPr>
        <w:t>,</w:t>
      </w:r>
    </w:p>
    <w:p w14:paraId="466B08E1" w14:textId="77777777" w:rsidR="009B6D58" w:rsidRPr="00EA39B2" w:rsidRDefault="009B6D58" w:rsidP="00B46D58">
      <w:pPr>
        <w:pStyle w:val="norm"/>
        <w:widowControl w:val="0"/>
        <w:tabs>
          <w:tab w:val="left" w:pos="1134"/>
        </w:tabs>
        <w:spacing w:after="160" w:line="240" w:lineRule="auto"/>
        <w:ind w:firstLine="567"/>
        <w:rPr>
          <w:rFonts w:ascii="GHEA Grapalat" w:hAnsi="GHEA Grapalat" w:cs="Sylfaen"/>
          <w:sz w:val="20"/>
        </w:rPr>
      </w:pPr>
      <w:r w:rsidRPr="00EA39B2">
        <w:rPr>
          <w:rFonts w:ascii="GHEA Grapalat" w:hAnsi="GHEA Grapalat"/>
          <w:sz w:val="20"/>
        </w:rPr>
        <w:t>г.</w:t>
      </w:r>
      <w:r w:rsidR="00186559" w:rsidRPr="00EA39B2">
        <w:rPr>
          <w:rFonts w:ascii="GHEA Grapalat" w:hAnsi="GHEA Grapalat"/>
          <w:sz w:val="20"/>
        </w:rPr>
        <w:tab/>
      </w:r>
      <w:r w:rsidRPr="00EA39B2">
        <w:rPr>
          <w:rFonts w:ascii="GHEA Grapalat" w:hAnsi="GHEA Grapalat"/>
          <w:sz w:val="20"/>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14:paraId="1340844C" w14:textId="77777777" w:rsidR="009B6D58" w:rsidRPr="00EA39B2" w:rsidRDefault="009B6D58" w:rsidP="00B46D58">
      <w:pPr>
        <w:pStyle w:val="norm"/>
        <w:widowControl w:val="0"/>
        <w:tabs>
          <w:tab w:val="left" w:pos="1134"/>
        </w:tabs>
        <w:spacing w:after="160" w:line="240" w:lineRule="auto"/>
        <w:ind w:firstLine="567"/>
        <w:rPr>
          <w:rFonts w:ascii="GHEA Grapalat" w:hAnsi="GHEA Grapalat" w:cs="Sylfaen"/>
          <w:sz w:val="20"/>
        </w:rPr>
      </w:pPr>
      <w:r w:rsidRPr="00EA39B2">
        <w:rPr>
          <w:rFonts w:ascii="GHEA Grapalat" w:hAnsi="GHEA Grapalat"/>
          <w:sz w:val="20"/>
        </w:rPr>
        <w:t>д.</w:t>
      </w:r>
      <w:r w:rsidR="00186559" w:rsidRPr="00EA39B2">
        <w:rPr>
          <w:rFonts w:ascii="GHEA Grapalat" w:hAnsi="GHEA Grapalat"/>
          <w:sz w:val="20"/>
        </w:rPr>
        <w:tab/>
      </w:r>
      <w:r w:rsidRPr="00EA39B2">
        <w:rPr>
          <w:rFonts w:ascii="GHEA Grapalat" w:hAnsi="GHEA Grapalat"/>
          <w:sz w:val="20"/>
        </w:rPr>
        <w:t xml:space="preserve">на момент истечения установленного для переговоров окончательного срока, по представленным </w:t>
      </w:r>
      <w:r w:rsidR="001D129F" w:rsidRPr="00EA39B2">
        <w:rPr>
          <w:rFonts w:ascii="GHEA Grapalat" w:hAnsi="GHEA Grapalat"/>
          <w:sz w:val="20"/>
        </w:rPr>
        <w:t xml:space="preserve">присутствующим на переговорах </w:t>
      </w:r>
      <w:r w:rsidRPr="00EA39B2">
        <w:rPr>
          <w:rFonts w:ascii="GHEA Grapalat" w:hAnsi="GHEA Grapalat"/>
          <w:sz w:val="20"/>
        </w:rPr>
        <w:t>участниками</w:t>
      </w:r>
      <w:r w:rsidR="001D129F" w:rsidRPr="00EA39B2">
        <w:rPr>
          <w:rFonts w:ascii="GHEA Grapalat" w:hAnsi="GHEA Grapalat"/>
          <w:sz w:val="20"/>
        </w:rPr>
        <w:t xml:space="preserve"> </w:t>
      </w:r>
      <w:r w:rsidRPr="00EA39B2">
        <w:rPr>
          <w:rFonts w:ascii="GHEA Grapalat" w:hAnsi="GHEA Grapalat"/>
          <w:sz w:val="20"/>
        </w:rPr>
        <w:t xml:space="preserve">ценам, </w:t>
      </w:r>
      <w:r w:rsidR="00927888" w:rsidRPr="00EA39B2">
        <w:rPr>
          <w:rFonts w:ascii="GHEA Grapalat" w:hAnsi="GHEA Grapalat"/>
          <w:sz w:val="20"/>
        </w:rPr>
        <w:t xml:space="preserve">которые </w:t>
      </w:r>
      <w:r w:rsidRPr="00EA39B2">
        <w:rPr>
          <w:rFonts w:ascii="GHEA Grapalat" w:hAnsi="GHEA Grapalat"/>
          <w:sz w:val="20"/>
        </w:rPr>
        <w:t xml:space="preserve">не </w:t>
      </w:r>
      <w:r w:rsidR="00927888" w:rsidRPr="00EA39B2">
        <w:rPr>
          <w:rFonts w:ascii="GHEA Grapalat" w:hAnsi="GHEA Grapalat"/>
          <w:sz w:val="20"/>
        </w:rPr>
        <w:t xml:space="preserve">превышают цену, </w:t>
      </w:r>
      <w:proofErr w:type="gramStart"/>
      <w:r w:rsidR="00927888" w:rsidRPr="00EA39B2">
        <w:rPr>
          <w:rFonts w:ascii="GHEA Grapalat" w:hAnsi="GHEA Grapalat"/>
          <w:sz w:val="20"/>
        </w:rPr>
        <w:t>установленную  заявкой</w:t>
      </w:r>
      <w:proofErr w:type="gramEnd"/>
      <w:r w:rsidR="00927888" w:rsidRPr="00EA39B2">
        <w:rPr>
          <w:rFonts w:ascii="GHEA Grapalat" w:hAnsi="GHEA Grapalat"/>
          <w:sz w:val="20"/>
        </w:rPr>
        <w:t xml:space="preserve"> на закупку  </w:t>
      </w:r>
      <w:r w:rsidRPr="00EA39B2">
        <w:rPr>
          <w:rFonts w:ascii="GHEA Grapalat" w:hAnsi="GHEA Grapalat"/>
          <w:sz w:val="20"/>
        </w:rPr>
        <w:t>, определяются и объявляются</w:t>
      </w:r>
      <w:r w:rsidR="00A134CC" w:rsidRPr="00EA39B2">
        <w:rPr>
          <w:rFonts w:ascii="GHEA Grapalat" w:hAnsi="GHEA Grapalat"/>
          <w:sz w:val="20"/>
        </w:rPr>
        <w:t xml:space="preserve"> отобранный </w:t>
      </w:r>
      <w:r w:rsidR="002F27C9" w:rsidRPr="00EA39B2">
        <w:rPr>
          <w:rFonts w:ascii="GHEA Grapalat" w:hAnsi="GHEA Grapalat"/>
          <w:sz w:val="20"/>
        </w:rPr>
        <w:t xml:space="preserve">и </w:t>
      </w:r>
      <w:r w:rsidR="00CD7A4E" w:rsidRPr="00EA39B2">
        <w:rPr>
          <w:rFonts w:ascii="GHEA Grapalat" w:hAnsi="GHEA Grapalat"/>
          <w:sz w:val="20"/>
        </w:rPr>
        <w:t xml:space="preserve"> непризнанные таковыми</w:t>
      </w:r>
      <w:r w:rsidRPr="00EA39B2">
        <w:rPr>
          <w:rFonts w:ascii="GHEA Grapalat" w:hAnsi="GHEA Grapalat"/>
          <w:sz w:val="20"/>
        </w:rPr>
        <w:t xml:space="preserve"> участники, занявшие последующие места,</w:t>
      </w:r>
    </w:p>
    <w:p w14:paraId="2D2018F3" w14:textId="77777777" w:rsidR="004A4515" w:rsidRPr="00EA39B2" w:rsidRDefault="009B6D58" w:rsidP="004A4515">
      <w:pPr>
        <w:pStyle w:val="norm"/>
        <w:widowControl w:val="0"/>
        <w:tabs>
          <w:tab w:val="left" w:pos="1134"/>
        </w:tabs>
        <w:spacing w:after="160" w:line="240" w:lineRule="auto"/>
        <w:ind w:firstLine="567"/>
        <w:rPr>
          <w:rFonts w:ascii="GHEA Grapalat" w:hAnsi="GHEA Grapalat"/>
          <w:sz w:val="20"/>
        </w:rPr>
      </w:pPr>
      <w:r w:rsidRPr="00EA39B2">
        <w:rPr>
          <w:rFonts w:ascii="GHEA Grapalat" w:hAnsi="GHEA Grapalat"/>
          <w:sz w:val="20"/>
        </w:rPr>
        <w:t>е.</w:t>
      </w:r>
      <w:r w:rsidR="00C37724" w:rsidRPr="00EA39B2">
        <w:rPr>
          <w:rFonts w:ascii="GHEA Grapalat" w:hAnsi="GHEA Grapalat"/>
          <w:sz w:val="20"/>
        </w:rPr>
        <w:tab/>
      </w:r>
      <w:r w:rsidR="004A4515" w:rsidRPr="00EA39B2">
        <w:rPr>
          <w:rFonts w:ascii="GHEA Grapalat" w:hAnsi="GHEA Grapalat"/>
          <w:sz w:val="20"/>
        </w:rPr>
        <w:t>если на момент истечения установленного для переговоров окончательного срока представленные присутствующим на переговорах участниками цены превышают цену закупк</w:t>
      </w:r>
      <w:r w:rsidR="001E48BA" w:rsidRPr="00EA39B2">
        <w:rPr>
          <w:rFonts w:ascii="GHEA Grapalat" w:hAnsi="GHEA Grapalat"/>
          <w:sz w:val="20"/>
        </w:rPr>
        <w:t>и</w:t>
      </w:r>
      <w:r w:rsidR="004A4515" w:rsidRPr="00EA39B2">
        <w:rPr>
          <w:rFonts w:ascii="GHEA Grapalat" w:hAnsi="GHEA Grapalat"/>
          <w:sz w:val="20"/>
        </w:rPr>
        <w:t xml:space="preserve">, то оценочная комиссия может объявить отобранным участника, представившего в результате переговоров низкое ценовое предложение, при условии, что права и обязанности сторон, </w:t>
      </w:r>
      <w:r w:rsidR="004A4515" w:rsidRPr="00EA39B2">
        <w:rPr>
          <w:rFonts w:ascii="GHEA Grapalat" w:hAnsi="GHEA Grapalat"/>
          <w:sz w:val="20"/>
        </w:rPr>
        <w:lastRenderedPageBreak/>
        <w:t xml:space="preserve">предусмотренные </w:t>
      </w:r>
      <w:r w:rsidR="001E402A" w:rsidRPr="00EA39B2">
        <w:rPr>
          <w:rFonts w:ascii="GHEA Grapalat" w:hAnsi="GHEA Grapalat"/>
          <w:sz w:val="20"/>
        </w:rPr>
        <w:t xml:space="preserve">заключаемым с последним договором, вступают в силу в случае </w:t>
      </w:r>
      <w:proofErr w:type="spellStart"/>
      <w:r w:rsidR="001E402A" w:rsidRPr="00EA39B2">
        <w:rPr>
          <w:rFonts w:ascii="GHEA Grapalat" w:hAnsi="GHEA Grapalat"/>
          <w:sz w:val="20"/>
        </w:rPr>
        <w:t>предусмотрения</w:t>
      </w:r>
      <w:proofErr w:type="spellEnd"/>
      <w:r w:rsidR="001E402A" w:rsidRPr="00EA39B2">
        <w:rPr>
          <w:rFonts w:ascii="GHEA Grapalat" w:hAnsi="GHEA Grapalat"/>
          <w:sz w:val="20"/>
        </w:rPr>
        <w:t xml:space="preserve"> дополнительных финансовых средств в размере цены, превышающей цену закупки и заключения на этой основе соглашения между сторонами. </w:t>
      </w:r>
      <w:r w:rsidR="004A4515" w:rsidRPr="00EA39B2">
        <w:rPr>
          <w:rFonts w:ascii="GHEA Grapalat" w:hAnsi="GHEA Grapalat"/>
          <w:sz w:val="20"/>
        </w:rPr>
        <w:t xml:space="preserve">При этом соглашение заключается в течение пятнадцати рабочих дней после </w:t>
      </w:r>
      <w:proofErr w:type="spellStart"/>
      <w:r w:rsidR="004A4515" w:rsidRPr="00EA39B2">
        <w:rPr>
          <w:rFonts w:ascii="GHEA Grapalat" w:hAnsi="GHEA Grapalat"/>
          <w:sz w:val="20"/>
        </w:rPr>
        <w:t>предусмотрения</w:t>
      </w:r>
      <w:proofErr w:type="spellEnd"/>
      <w:r w:rsidR="004A4515" w:rsidRPr="00EA39B2">
        <w:rPr>
          <w:rFonts w:ascii="GHEA Grapalat" w:hAnsi="GHEA Grapalat"/>
          <w:sz w:val="20"/>
        </w:rPr>
        <w:t xml:space="preserve"> дополнительных финансовых средств с продлением сроков поставки товара на период со дня заключения договора до дня заключения соглашения. Договор, заключенный в соответствии с настоящим абзацем, расторгается, если в течение шестидесяти календарных дней, следующих за заключением договора, дополнительные финансовые средства не предусматриваются.</w:t>
      </w:r>
    </w:p>
    <w:p w14:paraId="4369E4BD" w14:textId="77777777" w:rsidR="006335D7" w:rsidRPr="00EA39B2" w:rsidRDefault="006335D7" w:rsidP="006335D7">
      <w:pPr>
        <w:pStyle w:val="norm"/>
        <w:widowControl w:val="0"/>
        <w:tabs>
          <w:tab w:val="left" w:pos="1134"/>
        </w:tabs>
        <w:spacing w:after="160" w:line="240" w:lineRule="auto"/>
        <w:ind w:firstLine="567"/>
        <w:rPr>
          <w:rFonts w:ascii="GHEA Grapalat" w:hAnsi="GHEA Grapalat"/>
          <w:sz w:val="20"/>
        </w:rPr>
      </w:pPr>
      <w:r w:rsidRPr="00EA39B2">
        <w:rPr>
          <w:rFonts w:ascii="GHEA Grapalat" w:hAnsi="GHEA Grapalat"/>
          <w:sz w:val="20"/>
        </w:rPr>
        <w:t>Требования настоящего абзаца не применяются в случае, когда заявка подана одним участником или по требованиям приглашения удовлетворительно оценена заявка только одного участника.</w:t>
      </w:r>
    </w:p>
    <w:p w14:paraId="507904EB" w14:textId="77777777" w:rsidR="009B6D58" w:rsidRPr="00EA39B2" w:rsidRDefault="003572EA" w:rsidP="004A4515">
      <w:pPr>
        <w:pStyle w:val="norm"/>
        <w:widowControl w:val="0"/>
        <w:tabs>
          <w:tab w:val="left" w:pos="1134"/>
        </w:tabs>
        <w:spacing w:after="160" w:line="240" w:lineRule="auto"/>
        <w:ind w:firstLine="567"/>
        <w:rPr>
          <w:rFonts w:ascii="GHEA Grapalat" w:hAnsi="GHEA Grapalat" w:cs="Sylfaen"/>
          <w:sz w:val="20"/>
        </w:rPr>
      </w:pPr>
      <w:r w:rsidRPr="00EA39B2">
        <w:rPr>
          <w:rFonts w:ascii="GHEA Grapalat" w:hAnsi="GHEA Grapalat"/>
          <w:sz w:val="20"/>
        </w:rPr>
        <w:t>ж.</w:t>
      </w:r>
      <w:r w:rsidR="00DF44E3" w:rsidRPr="00EA39B2">
        <w:rPr>
          <w:rFonts w:ascii="GHEA Grapalat" w:hAnsi="GHEA Grapalat"/>
          <w:sz w:val="20"/>
        </w:rPr>
        <w:t xml:space="preserve"> </w:t>
      </w:r>
      <w:r w:rsidR="00C34AFD" w:rsidRPr="00EA39B2">
        <w:rPr>
          <w:rFonts w:ascii="GHEA Grapalat" w:hAnsi="GHEA Grapalat"/>
          <w:sz w:val="20"/>
        </w:rPr>
        <w:t>в момент истечения установленного для переговоров срока, если цены, представленные присутствующими на нем участниками, превышают цену закупк</w:t>
      </w:r>
      <w:r w:rsidR="00425BAB" w:rsidRPr="00EA39B2">
        <w:rPr>
          <w:rFonts w:ascii="GHEA Grapalat" w:hAnsi="GHEA Grapalat"/>
          <w:sz w:val="20"/>
        </w:rPr>
        <w:t>и</w:t>
      </w:r>
      <w:r w:rsidR="00C34AFD" w:rsidRPr="00EA39B2">
        <w:rPr>
          <w:rFonts w:ascii="GHEA Grapalat" w:hAnsi="GHEA Grapalat"/>
          <w:sz w:val="20"/>
        </w:rPr>
        <w:t xml:space="preserve">, </w:t>
      </w:r>
      <w:r w:rsidR="009B6D58" w:rsidRPr="00EA39B2">
        <w:rPr>
          <w:rFonts w:ascii="GHEA Grapalat" w:hAnsi="GHEA Grapalat"/>
          <w:sz w:val="20"/>
        </w:rPr>
        <w:t>или если наименьшие цены равны, то процедура закупки объявляется несостоявшейся на основании пункта 1 части 1 статьи 37 Закона</w:t>
      </w:r>
      <w:r w:rsidR="00C34AFD" w:rsidRPr="00EA39B2">
        <w:rPr>
          <w:rFonts w:ascii="GHEA Grapalat" w:hAnsi="GHEA Grapalat"/>
          <w:sz w:val="20"/>
        </w:rPr>
        <w:t>, за исключением случая, предусмотренного абзацем ,, е " настоящего подпункта</w:t>
      </w:r>
      <w:r w:rsidR="009B6D58" w:rsidRPr="00EA39B2">
        <w:rPr>
          <w:rFonts w:ascii="GHEA Grapalat" w:hAnsi="GHEA Grapalat"/>
          <w:sz w:val="20"/>
        </w:rPr>
        <w:t xml:space="preserve">. </w:t>
      </w:r>
    </w:p>
    <w:p w14:paraId="4DBE988B" w14:textId="77777777" w:rsidR="00B514E8" w:rsidRPr="00EA39B2" w:rsidRDefault="00FD2748"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8.</w:t>
      </w:r>
      <w:r w:rsidR="00096B2C" w:rsidRPr="00EA39B2">
        <w:rPr>
          <w:rFonts w:ascii="GHEA Grapalat" w:hAnsi="GHEA Grapalat"/>
          <w:sz w:val="20"/>
          <w:szCs w:val="20"/>
        </w:rPr>
        <w:t>7</w:t>
      </w:r>
      <w:r w:rsidRPr="00EA39B2">
        <w:rPr>
          <w:rFonts w:ascii="GHEA Grapalat" w:hAnsi="GHEA Grapalat"/>
          <w:sz w:val="20"/>
          <w:szCs w:val="20"/>
        </w:rPr>
        <w:t>.</w:t>
      </w:r>
      <w:r w:rsidR="00C37724" w:rsidRPr="00EA39B2">
        <w:rPr>
          <w:rFonts w:ascii="GHEA Grapalat" w:hAnsi="GHEA Grapalat"/>
          <w:sz w:val="20"/>
          <w:szCs w:val="20"/>
        </w:rPr>
        <w:tab/>
      </w:r>
      <w:r w:rsidRPr="00EA39B2">
        <w:rPr>
          <w:rFonts w:ascii="GHEA Grapalat" w:hAnsi="GHEA Grapalat"/>
          <w:sz w:val="20"/>
          <w:szCs w:val="20"/>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EA39B2">
        <w:rPr>
          <w:rFonts w:ascii="GHEA Grapalat" w:hAnsi="GHEA Grapalat"/>
          <w:sz w:val="20"/>
          <w:szCs w:val="20"/>
        </w:rPr>
        <w:t xml:space="preserve">включенные в заявку </w:t>
      </w:r>
      <w:r w:rsidRPr="00EA39B2">
        <w:rPr>
          <w:rFonts w:ascii="GHEA Grapalat" w:hAnsi="GHEA Grapalat"/>
          <w:sz w:val="20"/>
          <w:szCs w:val="20"/>
        </w:rPr>
        <w:t>документ</w:t>
      </w:r>
      <w:r w:rsidR="00F7541A" w:rsidRPr="00EA39B2">
        <w:rPr>
          <w:rFonts w:ascii="GHEA Grapalat" w:hAnsi="GHEA Grapalat"/>
          <w:sz w:val="20"/>
          <w:szCs w:val="20"/>
        </w:rPr>
        <w:t>ы</w:t>
      </w:r>
      <w:r w:rsidRPr="00EA39B2">
        <w:rPr>
          <w:rFonts w:ascii="GHEA Grapalat" w:hAnsi="GHEA Grapalat"/>
          <w:sz w:val="20"/>
          <w:szCs w:val="20"/>
        </w:rPr>
        <w:t>, с которыми он ознакомляется на месте, с правом фотографировать их, и которые он возвращает секретарю комиссии в ходе заседания, не</w:t>
      </w:r>
      <w:r w:rsidR="00213830" w:rsidRPr="00EA39B2">
        <w:rPr>
          <w:rFonts w:ascii="Courier New" w:hAnsi="Courier New" w:cs="Courier New"/>
          <w:sz w:val="20"/>
          <w:szCs w:val="20"/>
          <w:lang w:val="en-US"/>
        </w:rPr>
        <w:t> </w:t>
      </w:r>
      <w:r w:rsidRPr="00EA39B2">
        <w:rPr>
          <w:rFonts w:ascii="GHEA Grapalat" w:hAnsi="GHEA Grapalat"/>
          <w:sz w:val="20"/>
          <w:szCs w:val="20"/>
        </w:rPr>
        <w:t>препятствуя нормальному функционированию комиссии.</w:t>
      </w:r>
    </w:p>
    <w:p w14:paraId="23EED8ED" w14:textId="77777777" w:rsidR="00AD2081" w:rsidRPr="00EA39B2" w:rsidRDefault="00A150A9" w:rsidP="00B46D58">
      <w:pPr>
        <w:pStyle w:val="norm"/>
        <w:widowControl w:val="0"/>
        <w:tabs>
          <w:tab w:val="left" w:pos="1134"/>
        </w:tabs>
        <w:spacing w:after="160" w:line="240" w:lineRule="auto"/>
        <w:ind w:firstLine="567"/>
        <w:rPr>
          <w:rFonts w:ascii="GHEA Grapalat" w:hAnsi="GHEA Grapalat"/>
          <w:sz w:val="20"/>
        </w:rPr>
      </w:pPr>
      <w:r w:rsidRPr="00EA39B2">
        <w:rPr>
          <w:rFonts w:ascii="GHEA Grapalat" w:hAnsi="GHEA Grapalat"/>
          <w:sz w:val="20"/>
        </w:rPr>
        <w:t>8.</w:t>
      </w:r>
      <w:r w:rsidR="00917747" w:rsidRPr="00EA39B2">
        <w:rPr>
          <w:rFonts w:ascii="GHEA Grapalat" w:hAnsi="GHEA Grapalat"/>
          <w:sz w:val="20"/>
        </w:rPr>
        <w:t>8</w:t>
      </w:r>
      <w:r w:rsidRPr="00EA39B2">
        <w:rPr>
          <w:rFonts w:ascii="GHEA Grapalat" w:hAnsi="GHEA Grapalat"/>
          <w:sz w:val="20"/>
        </w:rPr>
        <w:t>.</w:t>
      </w:r>
      <w:r w:rsidR="00213830" w:rsidRPr="00EA39B2">
        <w:rPr>
          <w:rFonts w:ascii="GHEA Grapalat" w:hAnsi="GHEA Grapalat"/>
          <w:sz w:val="20"/>
        </w:rPr>
        <w:tab/>
      </w:r>
      <w:r w:rsidRPr="00EA39B2">
        <w:rPr>
          <w:rFonts w:ascii="GHEA Grapalat" w:hAnsi="GHEA Grapalat"/>
          <w:sz w:val="20"/>
        </w:rPr>
        <w:t xml:space="preserve">Если в результате оценки, проведенной в ходе заседания по вскрытию </w:t>
      </w:r>
      <w:r w:rsidR="00F00565" w:rsidRPr="00EA39B2">
        <w:rPr>
          <w:rFonts w:ascii="GHEA Grapalat" w:hAnsi="GHEA Grapalat"/>
          <w:sz w:val="20"/>
        </w:rPr>
        <w:t xml:space="preserve">и оценке </w:t>
      </w:r>
      <w:r w:rsidRPr="00EA39B2">
        <w:rPr>
          <w:rFonts w:ascii="GHEA Grapalat" w:hAnsi="GHEA Grapalat"/>
          <w:sz w:val="20"/>
        </w:rPr>
        <w:t>заявок, в заявке участника фиксируются несоответствия требованиям приглашения,</w:t>
      </w:r>
      <w:r w:rsidR="001F0DAB" w:rsidRPr="00EA39B2">
        <w:rPr>
          <w:rFonts w:ascii="GHEA Grapalat" w:hAnsi="GHEA Grapalat"/>
          <w:sz w:val="20"/>
        </w:rPr>
        <w:t xml:space="preserve"> </w:t>
      </w:r>
      <w:r w:rsidRPr="00EA39B2">
        <w:rPr>
          <w:rFonts w:ascii="GHEA Grapalat" w:hAnsi="GHEA Grapalat"/>
          <w:sz w:val="20"/>
        </w:rPr>
        <w:t>комиссия приостанавливает заседание на один рабочий день, а секретарь комиссии в тот же день</w:t>
      </w:r>
      <w:r w:rsidR="007A34A6" w:rsidRPr="00EA39B2">
        <w:rPr>
          <w:rFonts w:ascii="GHEA Grapalat" w:hAnsi="GHEA Grapalat"/>
          <w:sz w:val="20"/>
        </w:rPr>
        <w:t xml:space="preserve"> </w:t>
      </w:r>
      <w:r w:rsidR="001F0DAB" w:rsidRPr="00EA39B2">
        <w:rPr>
          <w:rFonts w:ascii="GHEA Grapalat" w:hAnsi="GHEA Grapalat"/>
          <w:sz w:val="20"/>
        </w:rPr>
        <w:t xml:space="preserve">в электронной </w:t>
      </w:r>
      <w:proofErr w:type="gramStart"/>
      <w:r w:rsidR="001F0DAB" w:rsidRPr="00EA39B2">
        <w:rPr>
          <w:rFonts w:ascii="GHEA Grapalat" w:hAnsi="GHEA Grapalat"/>
          <w:sz w:val="20"/>
        </w:rPr>
        <w:t>форме</w:t>
      </w:r>
      <w:r w:rsidR="007A34A6" w:rsidRPr="00EA39B2">
        <w:rPr>
          <w:rFonts w:ascii="GHEA Grapalat" w:hAnsi="GHEA Grapalat"/>
          <w:sz w:val="20"/>
        </w:rPr>
        <w:t xml:space="preserve"> </w:t>
      </w:r>
      <w:r w:rsidRPr="00EA39B2">
        <w:rPr>
          <w:rFonts w:ascii="GHEA Grapalat" w:hAnsi="GHEA Grapalat"/>
          <w:sz w:val="20"/>
        </w:rPr>
        <w:t xml:space="preserve"> информирует</w:t>
      </w:r>
      <w:proofErr w:type="gramEnd"/>
      <w:r w:rsidRPr="00EA39B2">
        <w:rPr>
          <w:rFonts w:ascii="GHEA Grapalat" w:hAnsi="GHEA Grapalat"/>
          <w:sz w:val="20"/>
        </w:rPr>
        <w:t xml:space="preserve"> об этом участника, предлагая последнему исправить несоответствия до окончания срока приостановления.</w:t>
      </w:r>
    </w:p>
    <w:p w14:paraId="1D04BA11" w14:textId="77777777" w:rsidR="003B3E74" w:rsidRPr="00EA39B2" w:rsidRDefault="006A3C8A" w:rsidP="00B46D58">
      <w:pPr>
        <w:pStyle w:val="norm"/>
        <w:widowControl w:val="0"/>
        <w:tabs>
          <w:tab w:val="left" w:pos="1134"/>
        </w:tabs>
        <w:spacing w:after="160" w:line="240" w:lineRule="auto"/>
        <w:ind w:firstLine="567"/>
        <w:rPr>
          <w:rFonts w:ascii="GHEA Grapalat" w:hAnsi="GHEA Grapalat" w:cs="Sylfaen"/>
          <w:sz w:val="20"/>
        </w:rPr>
      </w:pPr>
      <w:r w:rsidRPr="00EA39B2">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r w:rsidR="006371D0" w:rsidRPr="00EA39B2">
        <w:rPr>
          <w:rFonts w:ascii="GHEA Grapalat" w:hAnsi="GHEA Grapalat" w:cs="Sylfaen"/>
          <w:sz w:val="20"/>
        </w:rPr>
        <w:t>.</w:t>
      </w:r>
    </w:p>
    <w:p w14:paraId="5962D9F8" w14:textId="77777777" w:rsidR="00C27BA4" w:rsidRPr="00EA39B2" w:rsidRDefault="00A150A9" w:rsidP="00B46D58">
      <w:pPr>
        <w:pStyle w:val="norm"/>
        <w:widowControl w:val="0"/>
        <w:tabs>
          <w:tab w:val="left" w:pos="1276"/>
        </w:tabs>
        <w:spacing w:after="160" w:line="240" w:lineRule="auto"/>
        <w:ind w:firstLine="567"/>
        <w:rPr>
          <w:rFonts w:ascii="GHEA Grapalat" w:hAnsi="GHEA Grapalat"/>
          <w:sz w:val="20"/>
        </w:rPr>
      </w:pPr>
      <w:r w:rsidRPr="00EA39B2">
        <w:rPr>
          <w:rFonts w:ascii="GHEA Grapalat" w:hAnsi="GHEA Grapalat"/>
          <w:sz w:val="20"/>
        </w:rPr>
        <w:t>8.</w:t>
      </w:r>
      <w:r w:rsidR="000F35AE" w:rsidRPr="00EA39B2">
        <w:rPr>
          <w:rFonts w:ascii="GHEA Grapalat" w:hAnsi="GHEA Grapalat"/>
          <w:sz w:val="20"/>
        </w:rPr>
        <w:t>9</w:t>
      </w:r>
      <w:r w:rsidRPr="00EA39B2">
        <w:rPr>
          <w:rFonts w:ascii="GHEA Grapalat" w:hAnsi="GHEA Grapalat"/>
          <w:sz w:val="20"/>
        </w:rPr>
        <w:t>.</w:t>
      </w:r>
      <w:r w:rsidR="00213830" w:rsidRPr="00EA39B2">
        <w:rPr>
          <w:rFonts w:ascii="GHEA Grapalat" w:hAnsi="GHEA Grapalat"/>
          <w:sz w:val="20"/>
        </w:rPr>
        <w:tab/>
      </w:r>
      <w:r w:rsidRPr="00EA39B2">
        <w:rPr>
          <w:rFonts w:ascii="GHEA Grapalat" w:hAnsi="GHEA Grapalat"/>
          <w:sz w:val="20"/>
        </w:rPr>
        <w:t>Если участник исправляет зафиксированное несоответствие в срок, установленный пунктом 8.</w:t>
      </w:r>
      <w:r w:rsidR="000F35AE" w:rsidRPr="00EA39B2">
        <w:rPr>
          <w:rFonts w:ascii="GHEA Grapalat" w:hAnsi="GHEA Grapalat"/>
          <w:sz w:val="20"/>
        </w:rPr>
        <w:t>8</w:t>
      </w:r>
      <w:r w:rsidRPr="00EA39B2">
        <w:rPr>
          <w:rFonts w:ascii="GHEA Grapalat" w:hAnsi="GHEA Grapalat"/>
          <w:sz w:val="20"/>
        </w:rPr>
        <w:t>. настоящего приглашения, то его заявка оценивается удовлетворительно. В противном случае, заявка</w:t>
      </w:r>
      <w:r w:rsidR="00D23C17" w:rsidRPr="00EA39B2">
        <w:rPr>
          <w:rFonts w:ascii="GHEA Grapalat" w:hAnsi="GHEA Grapalat"/>
          <w:sz w:val="20"/>
        </w:rPr>
        <w:t xml:space="preserve"> данного участника</w:t>
      </w:r>
      <w:r w:rsidRPr="00EA39B2">
        <w:rPr>
          <w:rFonts w:ascii="GHEA Grapalat" w:hAnsi="GHEA Grapalat"/>
          <w:sz w:val="20"/>
        </w:rPr>
        <w:t xml:space="preserve"> оценивается неуд</w:t>
      </w:r>
      <w:r w:rsidR="00A50C53" w:rsidRPr="00EA39B2">
        <w:rPr>
          <w:rFonts w:ascii="GHEA Grapalat" w:hAnsi="GHEA Grapalat"/>
          <w:sz w:val="20"/>
        </w:rPr>
        <w:t>овлетворительно и отклоняется</w:t>
      </w:r>
      <w:r w:rsidR="005D7FA6" w:rsidRPr="00EA39B2">
        <w:rPr>
          <w:rFonts w:ascii="GHEA Grapalat" w:hAnsi="GHEA Grapalat"/>
          <w:sz w:val="20"/>
        </w:rPr>
        <w:t>, а отобранным участником признается участник, занявший последующее место</w:t>
      </w:r>
      <w:r w:rsidR="00A50C53" w:rsidRPr="00EA39B2">
        <w:rPr>
          <w:rFonts w:ascii="GHEA Grapalat" w:hAnsi="GHEA Grapalat"/>
          <w:sz w:val="20"/>
        </w:rPr>
        <w:t>.</w:t>
      </w:r>
    </w:p>
    <w:p w14:paraId="4050D6FC" w14:textId="77777777" w:rsidR="006A649A" w:rsidRPr="00EA39B2" w:rsidRDefault="00A150A9" w:rsidP="00B46D58">
      <w:pPr>
        <w:pStyle w:val="23"/>
        <w:widowControl w:val="0"/>
        <w:tabs>
          <w:tab w:val="left" w:pos="1276"/>
        </w:tabs>
        <w:spacing w:after="160" w:line="240" w:lineRule="auto"/>
        <w:ind w:firstLine="567"/>
        <w:rPr>
          <w:rFonts w:ascii="GHEA Grapalat" w:hAnsi="GHEA Grapalat"/>
        </w:rPr>
      </w:pPr>
      <w:r w:rsidRPr="00EA39B2">
        <w:rPr>
          <w:rFonts w:ascii="GHEA Grapalat" w:hAnsi="GHEA Grapalat"/>
        </w:rPr>
        <w:t>8.1</w:t>
      </w:r>
      <w:r w:rsidR="00B81197" w:rsidRPr="00EA39B2">
        <w:rPr>
          <w:rFonts w:ascii="GHEA Grapalat" w:hAnsi="GHEA Grapalat"/>
        </w:rPr>
        <w:t>0</w:t>
      </w:r>
      <w:r w:rsidRPr="00EA39B2">
        <w:rPr>
          <w:rFonts w:ascii="GHEA Grapalat" w:hAnsi="GHEA Grapalat"/>
        </w:rPr>
        <w:t>.</w:t>
      </w:r>
      <w:r w:rsidR="00213830" w:rsidRPr="00EA39B2">
        <w:rPr>
          <w:rFonts w:ascii="GHEA Grapalat" w:hAnsi="GHEA Grapalat"/>
        </w:rPr>
        <w:tab/>
      </w:r>
      <w:r w:rsidR="006A649A" w:rsidRPr="00EA39B2">
        <w:rPr>
          <w:rFonts w:ascii="GHEA Grapalat" w:hAnsi="GHEA Grapalat"/>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EA39B2" w:rsidDel="00A5199D">
        <w:rPr>
          <w:rFonts w:ascii="GHEA Grapalat" w:hAnsi="GHEA Grapalat"/>
        </w:rPr>
        <w:t xml:space="preserve"> </w:t>
      </w:r>
      <w:r w:rsidR="006A649A" w:rsidRPr="00EA39B2">
        <w:rPr>
          <w:rFonts w:ascii="GHEA Grapalat" w:hAnsi="GHEA Grapalat"/>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78545DDB" w14:textId="77777777" w:rsidR="00EA58C8" w:rsidRPr="00EA39B2" w:rsidRDefault="00A150A9" w:rsidP="00B46D58">
      <w:pPr>
        <w:pStyle w:val="23"/>
        <w:widowControl w:val="0"/>
        <w:tabs>
          <w:tab w:val="left" w:pos="1276"/>
        </w:tabs>
        <w:spacing w:after="160" w:line="240" w:lineRule="auto"/>
        <w:ind w:firstLine="567"/>
        <w:rPr>
          <w:rFonts w:ascii="GHEA Grapalat" w:hAnsi="GHEA Grapalat" w:cs="Sylfaen"/>
        </w:rPr>
      </w:pPr>
      <w:r w:rsidRPr="00EA39B2">
        <w:rPr>
          <w:rFonts w:ascii="GHEA Grapalat" w:hAnsi="GHEA Grapalat"/>
        </w:rPr>
        <w:t>8.1</w:t>
      </w:r>
      <w:r w:rsidR="00B55371" w:rsidRPr="00EA39B2">
        <w:rPr>
          <w:rFonts w:ascii="GHEA Grapalat" w:hAnsi="GHEA Grapalat"/>
        </w:rPr>
        <w:t>1</w:t>
      </w:r>
      <w:r w:rsidR="004409B1" w:rsidRPr="00EA39B2">
        <w:rPr>
          <w:rFonts w:ascii="GHEA Grapalat" w:hAnsi="GHEA Grapalat"/>
        </w:rPr>
        <w:t>.</w:t>
      </w:r>
      <w:r w:rsidR="004409B1" w:rsidRPr="00EA39B2">
        <w:rPr>
          <w:rFonts w:ascii="GHEA Grapalat" w:hAnsi="GHEA Grapalat"/>
        </w:rPr>
        <w:tab/>
      </w:r>
      <w:r w:rsidRPr="00EA39B2">
        <w:rPr>
          <w:rFonts w:ascii="GHEA Grapalat" w:hAnsi="GHEA Grapalat"/>
        </w:rPr>
        <w:t>После вскрытия</w:t>
      </w:r>
      <w:r w:rsidR="00895E05" w:rsidRPr="00EA39B2">
        <w:rPr>
          <w:rFonts w:ascii="GHEA Grapalat" w:hAnsi="GHEA Grapalat"/>
        </w:rPr>
        <w:t xml:space="preserve"> и оценки</w:t>
      </w:r>
      <w:r w:rsidRPr="00EA39B2">
        <w:rPr>
          <w:rFonts w:ascii="GHEA Grapalat" w:hAnsi="GHEA Grapalat"/>
        </w:rPr>
        <w:t xml:space="preserve"> заявок составляется протокол в порядке, установленном законодательством Республики Армения о закупках.</w:t>
      </w:r>
      <w:r w:rsidR="00895E05" w:rsidRPr="00EA39B2">
        <w:rPr>
          <w:rFonts w:ascii="GHEA Grapalat" w:hAnsi="GHEA Grapalat"/>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EA39B2">
        <w:rPr>
          <w:rFonts w:ascii="GHEA Grapalat" w:hAnsi="GHEA Grapalat"/>
        </w:rPr>
        <w:t>.</w:t>
      </w:r>
    </w:p>
    <w:p w14:paraId="57A1925E" w14:textId="77777777" w:rsidR="00E65F37" w:rsidRPr="00EA39B2" w:rsidRDefault="00A150A9" w:rsidP="00B46D58">
      <w:pPr>
        <w:pStyle w:val="23"/>
        <w:widowControl w:val="0"/>
        <w:tabs>
          <w:tab w:val="left" w:pos="1276"/>
        </w:tabs>
        <w:spacing w:after="160" w:line="240" w:lineRule="auto"/>
        <w:ind w:firstLine="567"/>
        <w:rPr>
          <w:rFonts w:ascii="GHEA Grapalat" w:hAnsi="GHEA Grapalat" w:cs="Sylfaen"/>
        </w:rPr>
      </w:pPr>
      <w:r w:rsidRPr="00EA39B2">
        <w:rPr>
          <w:rFonts w:ascii="GHEA Grapalat" w:hAnsi="GHEA Grapalat"/>
        </w:rPr>
        <w:t>8.1</w:t>
      </w:r>
      <w:r w:rsidR="00696900" w:rsidRPr="00EA39B2">
        <w:rPr>
          <w:rFonts w:ascii="GHEA Grapalat" w:hAnsi="GHEA Grapalat"/>
        </w:rPr>
        <w:t>2</w:t>
      </w:r>
      <w:r w:rsidRPr="00EA39B2">
        <w:rPr>
          <w:rFonts w:ascii="GHEA Grapalat" w:hAnsi="GHEA Grapalat"/>
        </w:rPr>
        <w:t>.</w:t>
      </w:r>
      <w:r w:rsidR="004409B1" w:rsidRPr="00EA39B2">
        <w:rPr>
          <w:rFonts w:ascii="GHEA Grapalat" w:hAnsi="GHEA Grapalat"/>
        </w:rPr>
        <w:tab/>
      </w:r>
      <w:r w:rsidRPr="00EA39B2">
        <w:rPr>
          <w:rFonts w:ascii="GHEA Grapalat" w:hAnsi="GHEA Grapalat"/>
        </w:rPr>
        <w:t>Не позднее чем на следующий рабочий день после завершения заседания по вскрытию</w:t>
      </w:r>
      <w:r w:rsidR="001E4A24" w:rsidRPr="00EA39B2">
        <w:rPr>
          <w:rFonts w:ascii="GHEA Grapalat" w:hAnsi="GHEA Grapalat"/>
        </w:rPr>
        <w:t xml:space="preserve"> и оценке</w:t>
      </w:r>
      <w:r w:rsidRPr="00EA39B2">
        <w:rPr>
          <w:rFonts w:ascii="GHEA Grapalat" w:hAnsi="GHEA Grapalat"/>
        </w:rPr>
        <w:t xml:space="preserve"> заявок секретарь комиссии: </w:t>
      </w:r>
    </w:p>
    <w:p w14:paraId="6C790B12" w14:textId="77777777" w:rsidR="00A24827" w:rsidRPr="00EA39B2" w:rsidRDefault="00A24827" w:rsidP="00B46D58">
      <w:pPr>
        <w:pStyle w:val="23"/>
        <w:widowControl w:val="0"/>
        <w:tabs>
          <w:tab w:val="left" w:pos="1134"/>
        </w:tabs>
        <w:spacing w:after="160" w:line="240" w:lineRule="auto"/>
        <w:ind w:firstLine="567"/>
        <w:rPr>
          <w:rFonts w:ascii="GHEA Grapalat" w:hAnsi="GHEA Grapalat" w:cs="Sylfaen"/>
        </w:rPr>
      </w:pPr>
      <w:r w:rsidRPr="00EA39B2">
        <w:rPr>
          <w:rFonts w:ascii="GHEA Grapalat" w:hAnsi="GHEA Grapalat"/>
        </w:rPr>
        <w:t>1)</w:t>
      </w:r>
      <w:r w:rsidR="00DC64B5" w:rsidRPr="00EA39B2">
        <w:rPr>
          <w:rFonts w:ascii="GHEA Grapalat" w:hAnsi="GHEA Grapalat"/>
        </w:rPr>
        <w:tab/>
      </w:r>
      <w:r w:rsidRPr="00EA39B2">
        <w:rPr>
          <w:rFonts w:ascii="GHEA Grapalat" w:hAnsi="GHEA Grapalat"/>
        </w:rPr>
        <w:t>опубликовывает в бюллетене воспроизведенный (отсканированный) с</w:t>
      </w:r>
      <w:r w:rsidR="00DC64B5" w:rsidRPr="00EA39B2">
        <w:rPr>
          <w:rFonts w:ascii="Courier New" w:hAnsi="Courier New" w:cs="Courier New"/>
          <w:lang w:val="en-US"/>
        </w:rPr>
        <w:t> </w:t>
      </w:r>
      <w:r w:rsidRPr="00EA39B2">
        <w:rPr>
          <w:rFonts w:ascii="GHEA Grapalat" w:hAnsi="GHEA Grapalat"/>
        </w:rPr>
        <w:t xml:space="preserve">оригинала вариант протокола заседания по вскрытию </w:t>
      </w:r>
      <w:proofErr w:type="gramStart"/>
      <w:r w:rsidRPr="00EA39B2">
        <w:rPr>
          <w:rFonts w:ascii="GHEA Grapalat" w:hAnsi="GHEA Grapalat"/>
        </w:rPr>
        <w:t>заявок</w:t>
      </w:r>
      <w:r w:rsidR="001E4A24" w:rsidRPr="00EA39B2">
        <w:rPr>
          <w:rFonts w:ascii="GHEA Grapalat" w:hAnsi="GHEA Grapalat"/>
        </w:rPr>
        <w:t xml:space="preserve">  и</w:t>
      </w:r>
      <w:proofErr w:type="gramEnd"/>
      <w:r w:rsidR="001E4A24" w:rsidRPr="00EA39B2">
        <w:rPr>
          <w:rFonts w:ascii="GHEA Grapalat" w:hAnsi="GHEA Grapalat"/>
        </w:rPr>
        <w:t xml:space="preserve"> сводный лист рассмотрения обоснований, </w:t>
      </w:r>
      <w:r w:rsidR="001E4A24" w:rsidRPr="00EA39B2">
        <w:rPr>
          <w:rFonts w:ascii="GHEA Grapalat" w:hAnsi="GHEA Grapalat"/>
        </w:rPr>
        <w:lastRenderedPageBreak/>
        <w:t>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EA39B2">
        <w:t xml:space="preserve"> </w:t>
      </w:r>
      <w:r w:rsidR="001E4A24" w:rsidRPr="00EA39B2">
        <w:rPr>
          <w:rFonts w:ascii="GHEA Grapalat" w:hAnsi="GHEA Grapalat"/>
        </w:rPr>
        <w:t>Если обоснования не были представлены, то в протоколе заседания комиссии об этом делаются соответствующие заметки.</w:t>
      </w:r>
    </w:p>
    <w:p w14:paraId="7AAA9318" w14:textId="77777777" w:rsidR="008B73CD" w:rsidRPr="00EA39B2" w:rsidRDefault="008B73CD" w:rsidP="00B46D58">
      <w:pPr>
        <w:pStyle w:val="23"/>
        <w:widowControl w:val="0"/>
        <w:tabs>
          <w:tab w:val="left" w:pos="1134"/>
        </w:tabs>
        <w:spacing w:after="160" w:line="240" w:lineRule="auto"/>
        <w:ind w:firstLine="567"/>
        <w:rPr>
          <w:rFonts w:ascii="GHEA Grapalat" w:hAnsi="GHEA Grapalat" w:cs="Sylfaen"/>
        </w:rPr>
      </w:pPr>
      <w:r w:rsidRPr="00EA39B2">
        <w:rPr>
          <w:rFonts w:ascii="GHEA Grapalat" w:hAnsi="GHEA Grapalat"/>
        </w:rPr>
        <w:t>2)</w:t>
      </w:r>
      <w:r w:rsidR="00DC64B5" w:rsidRPr="00EA39B2">
        <w:rPr>
          <w:rFonts w:ascii="GHEA Grapalat" w:hAnsi="GHEA Grapalat"/>
        </w:rPr>
        <w:tab/>
      </w:r>
      <w:r w:rsidRPr="00EA39B2">
        <w:rPr>
          <w:rFonts w:ascii="GHEA Grapalat" w:hAnsi="GHEA Grapalat"/>
        </w:rPr>
        <w:t>опубликовывает в бюллетене воспроизведенные (отсканированные) с</w:t>
      </w:r>
      <w:r w:rsidR="00DC64B5" w:rsidRPr="00EA39B2">
        <w:rPr>
          <w:rFonts w:ascii="Courier New" w:hAnsi="Courier New" w:cs="Courier New"/>
          <w:lang w:val="en-US"/>
        </w:rPr>
        <w:t> </w:t>
      </w:r>
      <w:r w:rsidRPr="00EA39B2">
        <w:rPr>
          <w:rFonts w:ascii="GHEA Grapalat" w:hAnsi="GHEA Grapalat"/>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EA39B2">
        <w:rPr>
          <w:rFonts w:ascii="GHEA Grapalat" w:hAnsi="GHEA Grapalat"/>
        </w:rPr>
        <w:t xml:space="preserve"> и оценке</w:t>
      </w:r>
      <w:r w:rsidRPr="00EA39B2">
        <w:rPr>
          <w:rFonts w:ascii="GHEA Grapalat" w:hAnsi="GHEA Grapalat"/>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7CD9ECBC" w14:textId="77777777" w:rsidR="0052468C" w:rsidRPr="00EA39B2" w:rsidRDefault="008769B4"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8.</w:t>
      </w:r>
      <w:r w:rsidR="005B6DCF" w:rsidRPr="00EA39B2">
        <w:rPr>
          <w:rFonts w:ascii="GHEA Grapalat" w:hAnsi="GHEA Grapalat"/>
          <w:sz w:val="20"/>
          <w:szCs w:val="20"/>
          <w:lang w:val="hy-AM"/>
        </w:rPr>
        <w:t>1</w:t>
      </w:r>
      <w:r w:rsidR="00762474" w:rsidRPr="00EA39B2">
        <w:rPr>
          <w:rFonts w:ascii="GHEA Grapalat" w:hAnsi="GHEA Grapalat"/>
          <w:sz w:val="20"/>
          <w:szCs w:val="20"/>
        </w:rPr>
        <w:t>3</w:t>
      </w:r>
      <w:r w:rsidR="00493CC7" w:rsidRPr="00EA39B2">
        <w:rPr>
          <w:rFonts w:ascii="GHEA Grapalat" w:hAnsi="GHEA Grapalat"/>
          <w:sz w:val="20"/>
          <w:szCs w:val="20"/>
        </w:rPr>
        <w:t>.</w:t>
      </w:r>
      <w:r w:rsidR="00493CC7" w:rsidRPr="00EA39B2">
        <w:rPr>
          <w:rFonts w:ascii="GHEA Grapalat" w:hAnsi="GHEA Grapalat"/>
          <w:sz w:val="20"/>
          <w:szCs w:val="20"/>
        </w:rPr>
        <w:tab/>
      </w:r>
      <w:r w:rsidR="0052468C" w:rsidRPr="00EA39B2">
        <w:rPr>
          <w:rFonts w:ascii="GHEA Grapalat" w:hAnsi="GHEA Grapalat"/>
          <w:sz w:val="20"/>
          <w:szCs w:val="20"/>
        </w:rPr>
        <w:t xml:space="preserve">В случае выявления </w:t>
      </w:r>
      <w:r w:rsidR="0052468C" w:rsidRPr="00EA39B2">
        <w:rPr>
          <w:rFonts w:ascii="GHEA Grapalat" w:hAnsi="GHEA Grapalat"/>
          <w:color w:val="000000" w:themeColor="text1"/>
          <w:sz w:val="20"/>
          <w:szCs w:val="20"/>
        </w:rPr>
        <w:t xml:space="preserve">оснований, предусмотренных пунктом 6 части 1 статьи 6 Закона, </w:t>
      </w:r>
      <w:r w:rsidR="0052468C" w:rsidRPr="00EA39B2">
        <w:rPr>
          <w:rFonts w:ascii="GHEA Grapalat" w:hAnsi="GHEA Grapalat"/>
          <w:sz w:val="20"/>
          <w:szCs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EA39B2">
        <w:rPr>
          <w:sz w:val="20"/>
          <w:szCs w:val="20"/>
        </w:rPr>
        <w:t xml:space="preserve"> </w:t>
      </w:r>
      <w:r w:rsidR="0052468C" w:rsidRPr="00EA39B2">
        <w:rPr>
          <w:rFonts w:ascii="GHEA Grapalat" w:hAnsi="GHEA Grapalat"/>
          <w:sz w:val="20"/>
          <w:szCs w:val="20"/>
        </w:rPr>
        <w:t>При этом указанное в настоящем пункте решение руководитель заказчика выносит на десятый ден</w:t>
      </w:r>
      <w:r w:rsidR="00C143D2" w:rsidRPr="00EA39B2">
        <w:rPr>
          <w:rFonts w:ascii="GHEA Grapalat" w:hAnsi="GHEA Grapalat"/>
          <w:sz w:val="20"/>
          <w:szCs w:val="20"/>
        </w:rPr>
        <w:t>ь</w:t>
      </w:r>
      <w:r w:rsidR="0052468C" w:rsidRPr="00EA39B2">
        <w:rPr>
          <w:rFonts w:ascii="GHEA Grapalat" w:hAnsi="GHEA Grapalat"/>
          <w:sz w:val="20"/>
          <w:szCs w:val="20"/>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w:t>
      </w:r>
      <w:r w:rsidR="0052468C" w:rsidRPr="00EA39B2">
        <w:rPr>
          <w:sz w:val="20"/>
          <w:szCs w:val="20"/>
        </w:rPr>
        <w:t xml:space="preserve"> </w:t>
      </w:r>
      <w:r w:rsidR="0052468C" w:rsidRPr="00EA39B2">
        <w:rPr>
          <w:rFonts w:ascii="GHEA Grapalat" w:hAnsi="GHEA Grapalat"/>
          <w:sz w:val="20"/>
          <w:szCs w:val="20"/>
        </w:rPr>
        <w:t>если по результатам судебного разбирательства возможность исполнения решения не исчезла.</w:t>
      </w:r>
    </w:p>
    <w:p w14:paraId="4F5BF397" w14:textId="77777777" w:rsidR="00B24E4B" w:rsidRPr="00EA39B2" w:rsidRDefault="00B24E4B" w:rsidP="00B24E4B">
      <w:pPr>
        <w:widowControl w:val="0"/>
        <w:tabs>
          <w:tab w:val="left" w:pos="1276"/>
        </w:tabs>
        <w:rPr>
          <w:rFonts w:ascii="GHEA Grapalat" w:hAnsi="GHEA Grapalat"/>
          <w:sz w:val="20"/>
          <w:szCs w:val="20"/>
        </w:rPr>
      </w:pPr>
      <w:r w:rsidRPr="00EA39B2">
        <w:rPr>
          <w:rFonts w:ascii="GHEA Grapalat" w:hAnsi="GHEA Grapalat"/>
          <w:sz w:val="20"/>
          <w:szCs w:val="20"/>
        </w:rPr>
        <w:t>При этом, если:</w:t>
      </w:r>
    </w:p>
    <w:p w14:paraId="159CB51C" w14:textId="77777777" w:rsidR="00B24E4B" w:rsidRPr="00EA39B2" w:rsidRDefault="00B24E4B" w:rsidP="00B24E4B">
      <w:pPr>
        <w:pStyle w:val="aff"/>
        <w:widowControl w:val="0"/>
        <w:numPr>
          <w:ilvl w:val="0"/>
          <w:numId w:val="31"/>
        </w:numPr>
        <w:ind w:left="0" w:firstLine="284"/>
        <w:contextualSpacing/>
        <w:jc w:val="both"/>
        <w:rPr>
          <w:rFonts w:ascii="GHEA Grapalat" w:hAnsi="GHEA Grapalat"/>
          <w:sz w:val="20"/>
          <w:szCs w:val="20"/>
        </w:rPr>
      </w:pPr>
      <w:r w:rsidRPr="00EA39B2">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37DCB110" w14:textId="77777777" w:rsidR="00B24E4B" w:rsidRPr="00EA39B2" w:rsidRDefault="00B24E4B" w:rsidP="00B24E4B">
      <w:pPr>
        <w:pStyle w:val="aff"/>
        <w:widowControl w:val="0"/>
        <w:numPr>
          <w:ilvl w:val="0"/>
          <w:numId w:val="31"/>
        </w:numPr>
        <w:ind w:left="0" w:firstLine="284"/>
        <w:contextualSpacing/>
        <w:jc w:val="both"/>
        <w:rPr>
          <w:rFonts w:ascii="GHEA Grapalat" w:hAnsi="GHEA Grapalat"/>
          <w:sz w:val="20"/>
          <w:szCs w:val="20"/>
        </w:rPr>
      </w:pPr>
      <w:r w:rsidRPr="00EA39B2">
        <w:rPr>
          <w:rFonts w:ascii="GHEA Grapalat" w:hAnsi="GHEA Grapalat"/>
          <w:sz w:val="20"/>
          <w:szCs w:val="20"/>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28818E01" w14:textId="77777777" w:rsidR="00A63D83" w:rsidRPr="00EA39B2" w:rsidRDefault="00A63D83"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8.1</w:t>
      </w:r>
      <w:r w:rsidR="008067C5" w:rsidRPr="00EA39B2">
        <w:rPr>
          <w:rFonts w:ascii="GHEA Grapalat" w:hAnsi="GHEA Grapalat"/>
          <w:sz w:val="20"/>
          <w:szCs w:val="20"/>
        </w:rPr>
        <w:t>4</w:t>
      </w:r>
      <w:r w:rsidR="00A31DCA" w:rsidRPr="00EA39B2">
        <w:rPr>
          <w:rFonts w:ascii="GHEA Grapalat" w:hAnsi="GHEA Grapalat"/>
          <w:sz w:val="20"/>
          <w:szCs w:val="20"/>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14:paraId="0D317204" w14:textId="77777777" w:rsidR="00A23E7B" w:rsidRPr="00EA39B2" w:rsidRDefault="00E64D24" w:rsidP="00B46D58">
      <w:pPr>
        <w:pStyle w:val="norm"/>
        <w:widowControl w:val="0"/>
        <w:tabs>
          <w:tab w:val="left" w:pos="1276"/>
        </w:tabs>
        <w:spacing w:after="160" w:line="240" w:lineRule="auto"/>
        <w:ind w:firstLine="567"/>
        <w:rPr>
          <w:rFonts w:ascii="GHEA Grapalat" w:hAnsi="GHEA Grapalat" w:cs="Sylfaen"/>
          <w:sz w:val="20"/>
        </w:rPr>
      </w:pPr>
      <w:r w:rsidRPr="00EA39B2">
        <w:rPr>
          <w:rFonts w:ascii="GHEA Grapalat" w:hAnsi="GHEA Grapalat"/>
          <w:sz w:val="20"/>
        </w:rPr>
        <w:t>8.1</w:t>
      </w:r>
      <w:r w:rsidR="00FE1D95" w:rsidRPr="00EA39B2">
        <w:rPr>
          <w:rFonts w:ascii="GHEA Grapalat" w:hAnsi="GHEA Grapalat"/>
          <w:sz w:val="20"/>
        </w:rPr>
        <w:t>5</w:t>
      </w:r>
      <w:r w:rsidRPr="00EA39B2">
        <w:rPr>
          <w:rFonts w:ascii="GHEA Grapalat" w:hAnsi="GHEA Grapalat"/>
          <w:sz w:val="20"/>
        </w:rPr>
        <w:t xml:space="preserve"> </w:t>
      </w:r>
      <w:r w:rsidR="00A74478" w:rsidRPr="00EA39B2">
        <w:rPr>
          <w:rFonts w:ascii="GHEA Grapalat" w:hAnsi="GHEA Grapalat"/>
          <w:sz w:val="20"/>
        </w:rPr>
        <w:t>Документы, указанные в пунктах 8.</w:t>
      </w:r>
      <w:r w:rsidR="00D0532E" w:rsidRPr="00EA39B2">
        <w:rPr>
          <w:rFonts w:ascii="GHEA Grapalat" w:hAnsi="GHEA Grapalat"/>
          <w:sz w:val="20"/>
        </w:rPr>
        <w:t>8</w:t>
      </w:r>
      <w:r w:rsidR="00A74478" w:rsidRPr="00EA39B2">
        <w:rPr>
          <w:rFonts w:ascii="GHEA Grapalat" w:hAnsi="GHEA Grapalat"/>
          <w:sz w:val="20"/>
        </w:rPr>
        <w:t xml:space="preserve"> и 8.</w:t>
      </w:r>
      <w:r w:rsidR="00D0532E" w:rsidRPr="00EA39B2">
        <w:rPr>
          <w:rFonts w:ascii="GHEA Grapalat" w:hAnsi="GHEA Grapalat"/>
          <w:sz w:val="20"/>
        </w:rPr>
        <w:t>9</w:t>
      </w:r>
      <w:r w:rsidR="00A74478" w:rsidRPr="00EA39B2">
        <w:rPr>
          <w:rFonts w:ascii="GHEA Grapalat" w:hAnsi="GHEA Grapalat"/>
          <w:sz w:val="20"/>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EA39B2">
        <w:rPr>
          <w:rFonts w:ascii="GHEA Grapalat" w:hAnsi="GHEA Grapalat"/>
          <w:sz w:val="20"/>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3CEFB907" w14:textId="77777777" w:rsidR="002B121D" w:rsidRPr="00EA39B2" w:rsidRDefault="00A150A9" w:rsidP="00B46D58">
      <w:pPr>
        <w:pStyle w:val="23"/>
        <w:widowControl w:val="0"/>
        <w:tabs>
          <w:tab w:val="left" w:pos="1276"/>
        </w:tabs>
        <w:spacing w:after="160" w:line="240" w:lineRule="auto"/>
        <w:ind w:firstLine="567"/>
        <w:rPr>
          <w:rFonts w:ascii="GHEA Grapalat" w:hAnsi="GHEA Grapalat" w:cs="Sylfaen"/>
          <w:spacing w:val="-4"/>
        </w:rPr>
      </w:pPr>
      <w:r w:rsidRPr="00EA39B2">
        <w:rPr>
          <w:rFonts w:ascii="GHEA Grapalat" w:hAnsi="GHEA Grapalat"/>
        </w:rPr>
        <w:t>8.</w:t>
      </w:r>
      <w:r w:rsidR="0093610F" w:rsidRPr="00EA39B2">
        <w:rPr>
          <w:rFonts w:ascii="GHEA Grapalat" w:hAnsi="GHEA Grapalat"/>
        </w:rPr>
        <w:t>1</w:t>
      </w:r>
      <w:r w:rsidR="00D51DF5" w:rsidRPr="00EA39B2">
        <w:rPr>
          <w:rFonts w:ascii="GHEA Grapalat" w:hAnsi="GHEA Grapalat"/>
        </w:rPr>
        <w:t>6</w:t>
      </w:r>
      <w:r w:rsidR="00EE0CB1" w:rsidRPr="00EA39B2">
        <w:rPr>
          <w:rFonts w:ascii="GHEA Grapalat" w:hAnsi="GHEA Grapalat"/>
        </w:rPr>
        <w:t>.</w:t>
      </w:r>
      <w:r w:rsidR="00EE0CB1" w:rsidRPr="00EA39B2">
        <w:rPr>
          <w:rFonts w:ascii="GHEA Grapalat" w:hAnsi="GHEA Grapalat"/>
        </w:rPr>
        <w:tab/>
      </w:r>
      <w:r w:rsidRPr="00EA39B2">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539A1683" w14:textId="77777777" w:rsidR="00BF1CBD" w:rsidRPr="00EA39B2" w:rsidRDefault="00B5219E" w:rsidP="00BF1CBD">
      <w:pPr>
        <w:widowControl w:val="0"/>
        <w:tabs>
          <w:tab w:val="left" w:pos="1276"/>
        </w:tabs>
        <w:spacing w:after="160"/>
        <w:ind w:firstLine="567"/>
        <w:contextualSpacing/>
        <w:jc w:val="both"/>
        <w:rPr>
          <w:rFonts w:ascii="GHEA Grapalat" w:hAnsi="GHEA Grapalat"/>
          <w:spacing w:val="-4"/>
          <w:sz w:val="20"/>
          <w:szCs w:val="20"/>
        </w:rPr>
      </w:pPr>
      <w:r w:rsidRPr="00EA39B2">
        <w:rPr>
          <w:rFonts w:ascii="GHEA Grapalat" w:hAnsi="GHEA Grapalat"/>
          <w:spacing w:val="-4"/>
          <w:sz w:val="20"/>
          <w:szCs w:val="20"/>
        </w:rPr>
        <w:t>8</w:t>
      </w:r>
      <w:r w:rsidR="00A150A9" w:rsidRPr="00EA39B2">
        <w:rPr>
          <w:rFonts w:ascii="GHEA Grapalat" w:hAnsi="GHEA Grapalat"/>
          <w:spacing w:val="-4"/>
          <w:sz w:val="20"/>
          <w:szCs w:val="20"/>
        </w:rPr>
        <w:t>.</w:t>
      </w:r>
      <w:r w:rsidR="0093610F" w:rsidRPr="00EA39B2">
        <w:rPr>
          <w:rFonts w:ascii="GHEA Grapalat" w:hAnsi="GHEA Grapalat"/>
          <w:spacing w:val="-4"/>
          <w:sz w:val="20"/>
          <w:szCs w:val="20"/>
        </w:rPr>
        <w:t>1</w:t>
      </w:r>
      <w:r w:rsidR="00A161B0" w:rsidRPr="00EA39B2">
        <w:rPr>
          <w:rFonts w:ascii="GHEA Grapalat" w:hAnsi="GHEA Grapalat"/>
          <w:spacing w:val="-4"/>
          <w:sz w:val="20"/>
          <w:szCs w:val="20"/>
        </w:rPr>
        <w:t>7</w:t>
      </w:r>
      <w:r w:rsidR="00EE0CB1" w:rsidRPr="00EA39B2">
        <w:rPr>
          <w:rFonts w:ascii="GHEA Grapalat" w:hAnsi="GHEA Grapalat"/>
          <w:spacing w:val="-4"/>
          <w:sz w:val="20"/>
          <w:szCs w:val="20"/>
        </w:rPr>
        <w:t>.</w:t>
      </w:r>
      <w:r w:rsidR="00EE0CB1" w:rsidRPr="00EA39B2">
        <w:rPr>
          <w:rFonts w:ascii="GHEA Grapalat" w:hAnsi="GHEA Grapalat"/>
          <w:spacing w:val="-4"/>
          <w:sz w:val="20"/>
          <w:szCs w:val="20"/>
        </w:rPr>
        <w:tab/>
      </w:r>
      <w:r w:rsidR="00BF1CBD" w:rsidRPr="00EA39B2">
        <w:rPr>
          <w:rFonts w:ascii="GHEA Grapalat" w:hAnsi="GHEA Grapalat"/>
          <w:spacing w:val="-4"/>
          <w:sz w:val="20"/>
          <w:szCs w:val="20"/>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595E78AE" w14:textId="77777777" w:rsidR="00BF1CBD" w:rsidRPr="00EA39B2" w:rsidRDefault="00BF1CBD" w:rsidP="00BF1CBD">
      <w:pPr>
        <w:widowControl w:val="0"/>
        <w:spacing w:after="160"/>
        <w:ind w:firstLine="567"/>
        <w:contextualSpacing/>
        <w:jc w:val="both"/>
        <w:rPr>
          <w:rFonts w:ascii="GHEA Grapalat" w:hAnsi="GHEA Grapalat"/>
          <w:spacing w:val="-4"/>
          <w:sz w:val="20"/>
          <w:szCs w:val="20"/>
        </w:rPr>
      </w:pPr>
      <w:r w:rsidRPr="00EA39B2">
        <w:rPr>
          <w:rFonts w:ascii="GHEA Grapalat" w:hAnsi="GHEA Grapalat"/>
          <w:spacing w:val="-4"/>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184883EE" w14:textId="77777777" w:rsidR="002B103D" w:rsidRPr="00EA39B2" w:rsidRDefault="00A150A9" w:rsidP="00B46D58">
      <w:pPr>
        <w:pStyle w:val="23"/>
        <w:widowControl w:val="0"/>
        <w:tabs>
          <w:tab w:val="left" w:pos="1276"/>
        </w:tabs>
        <w:spacing w:after="160" w:line="240" w:lineRule="auto"/>
        <w:ind w:firstLine="567"/>
        <w:rPr>
          <w:rFonts w:ascii="GHEA Grapalat" w:hAnsi="GHEA Grapalat"/>
        </w:rPr>
      </w:pPr>
      <w:r w:rsidRPr="00EA39B2">
        <w:rPr>
          <w:rFonts w:ascii="GHEA Grapalat" w:hAnsi="GHEA Grapalat"/>
        </w:rPr>
        <w:t>8.</w:t>
      </w:r>
      <w:r w:rsidR="000E624C" w:rsidRPr="00EA39B2">
        <w:rPr>
          <w:rFonts w:ascii="GHEA Grapalat" w:hAnsi="GHEA Grapalat"/>
          <w:lang w:val="hy-AM"/>
        </w:rPr>
        <w:t>1</w:t>
      </w:r>
      <w:r w:rsidR="00B325AF" w:rsidRPr="00EA39B2">
        <w:rPr>
          <w:rFonts w:ascii="GHEA Grapalat" w:hAnsi="GHEA Grapalat"/>
        </w:rPr>
        <w:t>8</w:t>
      </w:r>
      <w:r w:rsidRPr="00EA39B2">
        <w:rPr>
          <w:rFonts w:ascii="GHEA Grapalat" w:hAnsi="GHEA Grapalat"/>
        </w:rPr>
        <w:t>.</w:t>
      </w:r>
      <w:r w:rsidR="00EE0CB1" w:rsidRPr="00EA39B2">
        <w:rPr>
          <w:rFonts w:ascii="GHEA Grapalat" w:hAnsi="GHEA Grapalat"/>
        </w:rPr>
        <w:tab/>
      </w:r>
      <w:r w:rsidRPr="00EA39B2">
        <w:rPr>
          <w:rFonts w:ascii="GHEA Grapalat" w:hAnsi="GHEA Grapalat"/>
        </w:rPr>
        <w:t xml:space="preserve">Оценка заявок и определение отобранного участника осуществляются по отдельным </w:t>
      </w:r>
      <w:r w:rsidRPr="00EA39B2">
        <w:rPr>
          <w:rFonts w:ascii="GHEA Grapalat" w:hAnsi="GHEA Grapalat"/>
        </w:rPr>
        <w:lastRenderedPageBreak/>
        <w:t>лотам</w:t>
      </w:r>
      <w:r w:rsidR="00FE2802" w:rsidRPr="00EA39B2">
        <w:rPr>
          <w:rStyle w:val="af6"/>
          <w:rFonts w:ascii="GHEA Grapalat" w:hAnsi="GHEA Grapalat"/>
        </w:rPr>
        <w:footnoteReference w:customMarkFollows="1" w:id="2"/>
        <w:t>11</w:t>
      </w:r>
      <w:r w:rsidRPr="00EA39B2">
        <w:rPr>
          <w:rFonts w:ascii="GHEA Grapalat" w:hAnsi="GHEA Grapalat"/>
        </w:rPr>
        <w:t xml:space="preserve">. </w:t>
      </w:r>
    </w:p>
    <w:p w14:paraId="30F9F756" w14:textId="77777777" w:rsidR="00583092" w:rsidRPr="00EA39B2" w:rsidRDefault="00A150A9"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8.</w:t>
      </w:r>
      <w:r w:rsidR="00E44A71" w:rsidRPr="00EA39B2">
        <w:rPr>
          <w:rFonts w:ascii="GHEA Grapalat" w:hAnsi="GHEA Grapalat"/>
          <w:sz w:val="20"/>
          <w:szCs w:val="20"/>
        </w:rPr>
        <w:t>19</w:t>
      </w:r>
      <w:r w:rsidR="009F2C5D" w:rsidRPr="00EA39B2">
        <w:rPr>
          <w:rFonts w:ascii="GHEA Grapalat" w:hAnsi="GHEA Grapalat"/>
          <w:sz w:val="20"/>
          <w:szCs w:val="20"/>
        </w:rPr>
        <w:t>.</w:t>
      </w:r>
      <w:r w:rsidR="009F2C5D" w:rsidRPr="00EA39B2">
        <w:rPr>
          <w:rFonts w:ascii="GHEA Grapalat" w:hAnsi="GHEA Grapalat"/>
          <w:sz w:val="20"/>
          <w:szCs w:val="20"/>
        </w:rPr>
        <w:tab/>
      </w:r>
      <w:r w:rsidRPr="00EA39B2">
        <w:rPr>
          <w:rFonts w:ascii="GHEA Grapalat" w:hAnsi="GHEA Grapalat"/>
          <w:sz w:val="20"/>
          <w:szCs w:val="20"/>
        </w:rPr>
        <w:t>В случае если отобранный участник не заключает (отказывается</w:t>
      </w:r>
      <w:r w:rsidR="00521B59" w:rsidRPr="00EA39B2">
        <w:rPr>
          <w:rFonts w:ascii="Courier New" w:hAnsi="Courier New" w:cs="Courier New"/>
          <w:sz w:val="20"/>
          <w:szCs w:val="20"/>
          <w:lang w:val="en-US"/>
        </w:rPr>
        <w:t> </w:t>
      </w:r>
      <w:r w:rsidRPr="00EA39B2">
        <w:rPr>
          <w:rFonts w:ascii="GHEA Grapalat" w:hAnsi="GHEA Grapalat"/>
          <w:sz w:val="20"/>
          <w:szCs w:val="20"/>
        </w:rPr>
        <w:t xml:space="preserve">заключать) договор или лишается права на заключение договора, </w:t>
      </w:r>
      <w:r w:rsidR="000702A0" w:rsidRPr="00EA39B2">
        <w:rPr>
          <w:rFonts w:ascii="GHEA Grapalat" w:hAnsi="GHEA Grapalat"/>
          <w:sz w:val="20"/>
          <w:szCs w:val="20"/>
        </w:rPr>
        <w:t xml:space="preserve">решением комиссии </w:t>
      </w:r>
      <w:proofErr w:type="gramStart"/>
      <w:r w:rsidR="005F2F3B" w:rsidRPr="00EA39B2">
        <w:rPr>
          <w:rFonts w:ascii="GHEA Grapalat" w:hAnsi="GHEA Grapalat"/>
          <w:sz w:val="20"/>
          <w:szCs w:val="20"/>
        </w:rPr>
        <w:t xml:space="preserve">отобранным  </w:t>
      </w:r>
      <w:r w:rsidRPr="00EA39B2">
        <w:rPr>
          <w:rFonts w:ascii="GHEA Grapalat" w:hAnsi="GHEA Grapalat"/>
          <w:sz w:val="20"/>
          <w:szCs w:val="20"/>
        </w:rPr>
        <w:t>участник</w:t>
      </w:r>
      <w:r w:rsidR="005F2F3B" w:rsidRPr="00EA39B2">
        <w:rPr>
          <w:rFonts w:ascii="GHEA Grapalat" w:hAnsi="GHEA Grapalat"/>
          <w:sz w:val="20"/>
          <w:szCs w:val="20"/>
        </w:rPr>
        <w:t>ом</w:t>
      </w:r>
      <w:proofErr w:type="gramEnd"/>
      <w:r w:rsidR="005F2F3B" w:rsidRPr="00EA39B2">
        <w:rPr>
          <w:rFonts w:ascii="GHEA Grapalat" w:hAnsi="GHEA Grapalat"/>
          <w:sz w:val="20"/>
          <w:szCs w:val="20"/>
        </w:rPr>
        <w:t xml:space="preserve"> </w:t>
      </w:r>
      <w:r w:rsidR="005F2F3B" w:rsidRPr="00EA39B2">
        <w:rPr>
          <w:rFonts w:ascii="GHEA Grapalat" w:hAnsi="GHEA Grapalat"/>
          <w:sz w:val="20"/>
          <w:szCs w:val="20"/>
          <w:lang w:val="hy-AM"/>
        </w:rPr>
        <w:t xml:space="preserve"> </w:t>
      </w:r>
      <w:r w:rsidR="005F2F3B" w:rsidRPr="00EA39B2">
        <w:rPr>
          <w:rFonts w:ascii="GHEA Grapalat" w:hAnsi="GHEA Grapalat"/>
          <w:sz w:val="20"/>
          <w:szCs w:val="20"/>
        </w:rPr>
        <w:t>признается участник занявший следующее место</w:t>
      </w:r>
      <w:r w:rsidR="00951CE5" w:rsidRPr="00EA39B2">
        <w:rPr>
          <w:rFonts w:ascii="GHEA Grapalat" w:hAnsi="GHEA Grapalat"/>
          <w:sz w:val="20"/>
          <w:szCs w:val="20"/>
          <w:lang w:val="hy-AM"/>
        </w:rPr>
        <w:t xml:space="preserve"> </w:t>
      </w:r>
      <w:r w:rsidR="00951CE5" w:rsidRPr="00EA39B2">
        <w:rPr>
          <w:rFonts w:ascii="GHEA Grapalat" w:hAnsi="GHEA Grapalat"/>
          <w:sz w:val="20"/>
          <w:szCs w:val="20"/>
        </w:rPr>
        <w:t>с</w:t>
      </w:r>
      <w:r w:rsidRPr="00EA39B2">
        <w:rPr>
          <w:rFonts w:ascii="GHEA Grapalat" w:hAnsi="GHEA Grapalat"/>
          <w:sz w:val="20"/>
          <w:szCs w:val="20"/>
        </w:rPr>
        <w:t xml:space="preserve"> </w:t>
      </w:r>
      <w:r w:rsidR="00951CE5" w:rsidRPr="00EA39B2">
        <w:rPr>
          <w:rFonts w:ascii="GHEA Grapalat" w:hAnsi="GHEA Grapalat"/>
          <w:sz w:val="20"/>
          <w:szCs w:val="20"/>
        </w:rPr>
        <w:t>применением процедуры</w:t>
      </w:r>
      <w:r w:rsidRPr="00EA39B2">
        <w:rPr>
          <w:rFonts w:ascii="GHEA Grapalat" w:hAnsi="GHEA Grapalat"/>
          <w:sz w:val="20"/>
          <w:szCs w:val="20"/>
        </w:rPr>
        <w:t>, установленн</w:t>
      </w:r>
      <w:r w:rsidR="00951CE5" w:rsidRPr="00EA39B2">
        <w:rPr>
          <w:rFonts w:ascii="GHEA Grapalat" w:hAnsi="GHEA Grapalat"/>
          <w:sz w:val="20"/>
          <w:szCs w:val="20"/>
        </w:rPr>
        <w:t>ой</w:t>
      </w:r>
      <w:r w:rsidRPr="00EA39B2">
        <w:rPr>
          <w:rFonts w:ascii="GHEA Grapalat" w:hAnsi="GHEA Grapalat"/>
          <w:sz w:val="20"/>
          <w:szCs w:val="20"/>
        </w:rPr>
        <w:t xml:space="preserve"> пунктами 8.1</w:t>
      </w:r>
      <w:r w:rsidR="00625515" w:rsidRPr="00EA39B2">
        <w:rPr>
          <w:rFonts w:ascii="GHEA Grapalat" w:hAnsi="GHEA Grapalat"/>
          <w:sz w:val="20"/>
          <w:szCs w:val="20"/>
        </w:rPr>
        <w:t>2</w:t>
      </w:r>
      <w:r w:rsidRPr="00EA39B2">
        <w:rPr>
          <w:rFonts w:ascii="GHEA Grapalat" w:hAnsi="GHEA Grapalat"/>
          <w:sz w:val="20"/>
          <w:szCs w:val="20"/>
        </w:rPr>
        <w:t>-8.</w:t>
      </w:r>
      <w:r w:rsidR="00625515" w:rsidRPr="00EA39B2">
        <w:rPr>
          <w:rFonts w:ascii="GHEA Grapalat" w:hAnsi="GHEA Grapalat"/>
          <w:sz w:val="20"/>
          <w:szCs w:val="20"/>
        </w:rPr>
        <w:t>18</w:t>
      </w:r>
      <w:r w:rsidR="007854B2" w:rsidRPr="00EA39B2">
        <w:rPr>
          <w:rFonts w:ascii="GHEA Grapalat" w:hAnsi="GHEA Grapalat"/>
          <w:sz w:val="20"/>
          <w:szCs w:val="20"/>
        </w:rPr>
        <w:t xml:space="preserve"> </w:t>
      </w:r>
      <w:r w:rsidRPr="00EA39B2">
        <w:rPr>
          <w:rFonts w:ascii="GHEA Grapalat" w:hAnsi="GHEA Grapalat"/>
          <w:sz w:val="20"/>
          <w:szCs w:val="20"/>
        </w:rPr>
        <w:t>части 1 настоящего Приглашения.</w:t>
      </w:r>
    </w:p>
    <w:p w14:paraId="009268BA" w14:textId="77777777" w:rsidR="00583092" w:rsidRPr="00EA39B2" w:rsidRDefault="00A150A9" w:rsidP="00B46D58">
      <w:pPr>
        <w:pStyle w:val="23"/>
        <w:widowControl w:val="0"/>
        <w:tabs>
          <w:tab w:val="left" w:pos="1276"/>
        </w:tabs>
        <w:spacing w:after="160" w:line="240" w:lineRule="auto"/>
        <w:ind w:firstLine="567"/>
        <w:rPr>
          <w:rFonts w:ascii="GHEA Grapalat" w:hAnsi="GHEA Grapalat" w:cs="Sylfaen"/>
        </w:rPr>
      </w:pPr>
      <w:r w:rsidRPr="00EA39B2">
        <w:rPr>
          <w:rFonts w:ascii="GHEA Grapalat" w:hAnsi="GHEA Grapalat"/>
        </w:rPr>
        <w:t>8.</w:t>
      </w:r>
      <w:r w:rsidR="0022247D" w:rsidRPr="00EA39B2">
        <w:rPr>
          <w:rFonts w:ascii="GHEA Grapalat" w:hAnsi="GHEA Grapalat"/>
        </w:rPr>
        <w:t>2</w:t>
      </w:r>
      <w:r w:rsidR="005D0468" w:rsidRPr="00EA39B2">
        <w:rPr>
          <w:rFonts w:ascii="GHEA Grapalat" w:hAnsi="GHEA Grapalat"/>
        </w:rPr>
        <w:t>0</w:t>
      </w:r>
      <w:r w:rsidR="00FA2DBA" w:rsidRPr="00EA39B2">
        <w:rPr>
          <w:rFonts w:ascii="GHEA Grapalat" w:hAnsi="GHEA Grapalat"/>
        </w:rPr>
        <w:t>.</w:t>
      </w:r>
      <w:r w:rsidR="00FA2DBA" w:rsidRPr="00EA39B2">
        <w:rPr>
          <w:rFonts w:ascii="GHEA Grapalat" w:hAnsi="GHEA Grapalat"/>
        </w:rPr>
        <w:tab/>
      </w:r>
      <w:r w:rsidRPr="00EA39B2">
        <w:rPr>
          <w:rFonts w:ascii="GHEA Grapalat" w:hAnsi="GHEA Grapalat"/>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0BC849D1" w14:textId="77777777" w:rsidR="00583092" w:rsidRPr="00EA39B2" w:rsidRDefault="00662165" w:rsidP="00B46D58">
      <w:pPr>
        <w:pStyle w:val="23"/>
        <w:widowControl w:val="0"/>
        <w:spacing w:after="160" w:line="240" w:lineRule="auto"/>
        <w:ind w:firstLine="567"/>
        <w:rPr>
          <w:rFonts w:ascii="GHEA Grapalat" w:hAnsi="GHEA Grapalat"/>
        </w:rPr>
      </w:pPr>
      <w:r w:rsidRPr="00EA39B2">
        <w:rPr>
          <w:rFonts w:ascii="GHEA Grapalat" w:hAnsi="GHEA Grapalat"/>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1DC48AC8" w14:textId="77777777" w:rsidR="00583092" w:rsidRPr="00EA39B2" w:rsidRDefault="00A150A9" w:rsidP="00B46D58">
      <w:pPr>
        <w:pStyle w:val="23"/>
        <w:widowControl w:val="0"/>
        <w:tabs>
          <w:tab w:val="left" w:pos="1276"/>
        </w:tabs>
        <w:spacing w:after="160" w:line="240" w:lineRule="auto"/>
        <w:ind w:firstLine="567"/>
        <w:rPr>
          <w:rFonts w:ascii="GHEA Grapalat" w:hAnsi="GHEA Grapalat"/>
        </w:rPr>
      </w:pPr>
      <w:r w:rsidRPr="00EA39B2">
        <w:rPr>
          <w:rFonts w:ascii="GHEA Grapalat" w:hAnsi="GHEA Grapalat"/>
        </w:rPr>
        <w:t>8.</w:t>
      </w:r>
      <w:r w:rsidR="005A79EE" w:rsidRPr="00EA39B2">
        <w:rPr>
          <w:rFonts w:ascii="GHEA Grapalat" w:hAnsi="GHEA Grapalat"/>
        </w:rPr>
        <w:t>2</w:t>
      </w:r>
      <w:r w:rsidR="000241CA" w:rsidRPr="00EA39B2">
        <w:rPr>
          <w:rFonts w:ascii="GHEA Grapalat" w:hAnsi="GHEA Grapalat"/>
        </w:rPr>
        <w:t>1</w:t>
      </w:r>
      <w:r w:rsidRPr="00EA39B2">
        <w:rPr>
          <w:rFonts w:ascii="GHEA Grapalat" w:hAnsi="GHEA Grapalat"/>
        </w:rPr>
        <w:t>.</w:t>
      </w:r>
      <w:r w:rsidR="00FA2DBA" w:rsidRPr="00EA39B2">
        <w:rPr>
          <w:rFonts w:ascii="GHEA Grapalat" w:hAnsi="GHEA Grapalat"/>
        </w:rPr>
        <w:tab/>
      </w:r>
      <w:r w:rsidRPr="00EA39B2">
        <w:rPr>
          <w:rFonts w:ascii="GHEA Grapalat" w:hAnsi="GHEA Grapalat"/>
        </w:rPr>
        <w:t>С целью применения пункта 8.</w:t>
      </w:r>
      <w:r w:rsidR="005A79EE" w:rsidRPr="00EA39B2">
        <w:rPr>
          <w:rFonts w:ascii="GHEA Grapalat" w:hAnsi="GHEA Grapalat"/>
        </w:rPr>
        <w:t>2</w:t>
      </w:r>
      <w:r w:rsidR="00D35E75" w:rsidRPr="00EA39B2">
        <w:rPr>
          <w:rFonts w:ascii="GHEA Grapalat" w:hAnsi="GHEA Grapalat"/>
        </w:rPr>
        <w:t>0</w:t>
      </w:r>
      <w:r w:rsidRPr="00EA39B2">
        <w:rPr>
          <w:rFonts w:ascii="GHEA Grapalat" w:hAnsi="GHEA Grapalat"/>
        </w:rPr>
        <w:t xml:space="preserve">. части 1 настоящего приглашения </w:t>
      </w:r>
      <w:r w:rsidR="005A79EE" w:rsidRPr="00EA39B2">
        <w:rPr>
          <w:rFonts w:ascii="GHEA Grapalat" w:hAnsi="GHEA Grapalat"/>
        </w:rPr>
        <w:t xml:space="preserve">может быть созвано </w:t>
      </w:r>
      <w:r w:rsidRPr="00EA39B2">
        <w:rPr>
          <w:rFonts w:ascii="GHEA Grapalat" w:hAnsi="GHEA Grapalat"/>
        </w:rPr>
        <w:t>внеочередное заседание комиссии.</w:t>
      </w:r>
    </w:p>
    <w:p w14:paraId="180CCDF3" w14:textId="77777777" w:rsidR="00E45ACA" w:rsidRPr="00EA39B2" w:rsidRDefault="00A150A9" w:rsidP="00B46D58">
      <w:pPr>
        <w:pStyle w:val="norm"/>
        <w:widowControl w:val="0"/>
        <w:tabs>
          <w:tab w:val="left" w:pos="1276"/>
        </w:tabs>
        <w:spacing w:after="160" w:line="240" w:lineRule="auto"/>
        <w:ind w:firstLine="567"/>
        <w:rPr>
          <w:rFonts w:ascii="GHEA Grapalat" w:hAnsi="GHEA Grapalat"/>
          <w:sz w:val="20"/>
        </w:rPr>
      </w:pPr>
      <w:r w:rsidRPr="00EA39B2">
        <w:rPr>
          <w:rFonts w:ascii="GHEA Grapalat" w:hAnsi="GHEA Grapalat"/>
          <w:spacing w:val="-6"/>
          <w:sz w:val="20"/>
        </w:rPr>
        <w:t>8.</w:t>
      </w:r>
      <w:r w:rsidR="004D0EA7" w:rsidRPr="00EA39B2">
        <w:rPr>
          <w:rFonts w:ascii="GHEA Grapalat" w:hAnsi="GHEA Grapalat"/>
          <w:spacing w:val="-6"/>
          <w:sz w:val="20"/>
        </w:rPr>
        <w:t>2</w:t>
      </w:r>
      <w:r w:rsidR="005D5CCD" w:rsidRPr="00EA39B2">
        <w:rPr>
          <w:rFonts w:ascii="GHEA Grapalat" w:hAnsi="GHEA Grapalat"/>
          <w:spacing w:val="-6"/>
          <w:sz w:val="20"/>
        </w:rPr>
        <w:t>2</w:t>
      </w:r>
      <w:r w:rsidR="00544D9F" w:rsidRPr="00EA39B2">
        <w:rPr>
          <w:rFonts w:ascii="GHEA Grapalat" w:hAnsi="GHEA Grapalat"/>
          <w:spacing w:val="-6"/>
          <w:sz w:val="20"/>
        </w:rPr>
        <w:t>.</w:t>
      </w:r>
      <w:r w:rsidR="00544D9F" w:rsidRPr="00EA39B2">
        <w:rPr>
          <w:rFonts w:ascii="GHEA Grapalat" w:hAnsi="GHEA Grapalat"/>
          <w:spacing w:val="-6"/>
          <w:sz w:val="20"/>
        </w:rPr>
        <w:tab/>
      </w:r>
      <w:r w:rsidRPr="00EA39B2">
        <w:rPr>
          <w:rFonts w:ascii="GHEA Grapalat" w:hAnsi="GHEA Grapalat"/>
          <w:spacing w:val="-6"/>
          <w:sz w:val="20"/>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EA39B2">
        <w:rPr>
          <w:rFonts w:ascii="GHEA Grapalat" w:hAnsi="GHEA Grapalat"/>
          <w:sz w:val="20"/>
        </w:rPr>
        <w:t xml:space="preserve"> Решение о</w:t>
      </w:r>
      <w:r w:rsidR="00BA2853" w:rsidRPr="00EA39B2">
        <w:rPr>
          <w:rFonts w:ascii="Courier New" w:hAnsi="Courier New" w:cs="Courier New"/>
          <w:sz w:val="20"/>
          <w:lang w:val="en-US"/>
        </w:rPr>
        <w:t> </w:t>
      </w:r>
      <w:r w:rsidRPr="00EA39B2">
        <w:rPr>
          <w:rFonts w:ascii="GHEA Grapalat" w:hAnsi="GHEA Grapalat"/>
          <w:sz w:val="20"/>
        </w:rPr>
        <w:t>заключении договора содержит краткую информацию об оценке заявок, о</w:t>
      </w:r>
      <w:r w:rsidR="00BA2853" w:rsidRPr="00EA39B2">
        <w:rPr>
          <w:rFonts w:ascii="Courier New" w:hAnsi="Courier New" w:cs="Courier New"/>
          <w:sz w:val="20"/>
          <w:lang w:val="en-US"/>
        </w:rPr>
        <w:t> </w:t>
      </w:r>
      <w:r w:rsidRPr="00EA39B2">
        <w:rPr>
          <w:rFonts w:ascii="GHEA Grapalat" w:hAnsi="GHEA Grapalat"/>
          <w:sz w:val="20"/>
        </w:rPr>
        <w:t>причинах, обосновывающих выбор отобранного участника, и объявление о</w:t>
      </w:r>
      <w:r w:rsidR="00BA2853" w:rsidRPr="00EA39B2">
        <w:rPr>
          <w:rFonts w:ascii="Courier New" w:hAnsi="Courier New" w:cs="Courier New"/>
          <w:sz w:val="20"/>
          <w:lang w:val="en-US"/>
        </w:rPr>
        <w:t> </w:t>
      </w:r>
      <w:r w:rsidRPr="00EA39B2">
        <w:rPr>
          <w:rFonts w:ascii="GHEA Grapalat" w:hAnsi="GHEA Grapalat"/>
          <w:sz w:val="20"/>
        </w:rPr>
        <w:t>периоде ожидания.</w:t>
      </w:r>
    </w:p>
    <w:p w14:paraId="3E459059" w14:textId="77777777" w:rsidR="00583092" w:rsidRPr="00EA39B2" w:rsidRDefault="00A150A9" w:rsidP="00B46D58">
      <w:pPr>
        <w:pStyle w:val="23"/>
        <w:widowControl w:val="0"/>
        <w:tabs>
          <w:tab w:val="left" w:pos="1276"/>
        </w:tabs>
        <w:spacing w:after="160" w:line="240" w:lineRule="auto"/>
        <w:ind w:firstLine="567"/>
        <w:rPr>
          <w:rFonts w:ascii="GHEA Grapalat" w:hAnsi="GHEA Grapalat"/>
        </w:rPr>
      </w:pPr>
      <w:r w:rsidRPr="00EA39B2">
        <w:rPr>
          <w:rFonts w:ascii="GHEA Grapalat" w:hAnsi="GHEA Grapalat"/>
        </w:rPr>
        <w:t>8.</w:t>
      </w:r>
      <w:r w:rsidR="00163324" w:rsidRPr="00EA39B2">
        <w:rPr>
          <w:rFonts w:ascii="GHEA Grapalat" w:hAnsi="GHEA Grapalat"/>
        </w:rPr>
        <w:t>2</w:t>
      </w:r>
      <w:r w:rsidR="00BE4CFA" w:rsidRPr="00EA39B2">
        <w:rPr>
          <w:rFonts w:ascii="GHEA Grapalat" w:hAnsi="GHEA Grapalat"/>
        </w:rPr>
        <w:t>3</w:t>
      </w:r>
      <w:r w:rsidR="00BA2853" w:rsidRPr="00EA39B2">
        <w:rPr>
          <w:rFonts w:ascii="GHEA Grapalat" w:hAnsi="GHEA Grapalat"/>
        </w:rPr>
        <w:t>.</w:t>
      </w:r>
      <w:r w:rsidR="006354FA" w:rsidRPr="00EA39B2">
        <w:rPr>
          <w:rFonts w:ascii="GHEA Grapalat" w:hAnsi="GHEA Grapalat"/>
        </w:rPr>
        <w:t xml:space="preserve"> </w:t>
      </w:r>
      <w:r w:rsidRPr="00EA39B2">
        <w:rPr>
          <w:rFonts w:ascii="GHEA Grapalat" w:hAnsi="GHEA Grapalat"/>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0DBF76D9" w14:textId="77777777" w:rsidR="0084513E" w:rsidRPr="00EA39B2" w:rsidRDefault="0084513E" w:rsidP="0084513E">
      <w:pPr>
        <w:pStyle w:val="23"/>
        <w:widowControl w:val="0"/>
        <w:spacing w:after="160" w:line="240" w:lineRule="auto"/>
        <w:ind w:left="284" w:firstLine="567"/>
        <w:contextualSpacing/>
        <w:rPr>
          <w:rFonts w:ascii="GHEA Grapalat" w:hAnsi="GHEA Grapalat"/>
        </w:rPr>
      </w:pPr>
      <w:r w:rsidRPr="00EA39B2">
        <w:rPr>
          <w:rFonts w:ascii="GHEA Grapalat" w:hAnsi="GHEA Grapalat"/>
        </w:rPr>
        <w:t>Период ожидания в случае настоящей процедуры составляет "</w:t>
      </w:r>
      <w:r w:rsidR="009156AB" w:rsidRPr="009156AB">
        <w:rPr>
          <w:rFonts w:ascii="GHEA Grapalat" w:hAnsi="GHEA Grapalat"/>
        </w:rPr>
        <w:t>десять</w:t>
      </w:r>
      <w:r w:rsidRPr="00EA39B2">
        <w:rPr>
          <w:rFonts w:ascii="GHEA Grapalat" w:hAnsi="GHEA Grapalat"/>
        </w:rPr>
        <w:t>" календарных дней. Период ожидания:</w:t>
      </w:r>
    </w:p>
    <w:p w14:paraId="053F09CC" w14:textId="77777777" w:rsidR="0084513E" w:rsidRPr="00EA39B2" w:rsidRDefault="0084513E" w:rsidP="0084513E">
      <w:pPr>
        <w:pStyle w:val="23"/>
        <w:widowControl w:val="0"/>
        <w:numPr>
          <w:ilvl w:val="0"/>
          <w:numId w:val="32"/>
        </w:numPr>
        <w:spacing w:after="160" w:line="240" w:lineRule="auto"/>
        <w:ind w:left="284" w:hanging="426"/>
        <w:contextualSpacing/>
        <w:rPr>
          <w:rFonts w:ascii="GHEA Grapalat" w:hAnsi="GHEA Grapalat"/>
          <w:i/>
        </w:rPr>
      </w:pPr>
      <w:r w:rsidRPr="00EA39B2">
        <w:rPr>
          <w:rFonts w:ascii="GHEA Grapalat" w:hAnsi="GHEA Grapalat"/>
        </w:rPr>
        <w:t>не применим, если заявку подал только один участник, с которым заключается договор;</w:t>
      </w:r>
    </w:p>
    <w:p w14:paraId="5E679BF8" w14:textId="77777777" w:rsidR="0084513E" w:rsidRPr="00EA39B2" w:rsidRDefault="0084513E" w:rsidP="0084513E">
      <w:pPr>
        <w:pStyle w:val="norm"/>
        <w:widowControl w:val="0"/>
        <w:numPr>
          <w:ilvl w:val="0"/>
          <w:numId w:val="32"/>
        </w:numPr>
        <w:spacing w:line="240" w:lineRule="auto"/>
        <w:ind w:left="284"/>
        <w:contextualSpacing/>
        <w:rPr>
          <w:rFonts w:ascii="GHEA Grapalat" w:hAnsi="GHEA Grapalat"/>
          <w:sz w:val="20"/>
        </w:rPr>
      </w:pPr>
      <w:r w:rsidRPr="00EA39B2">
        <w:rPr>
          <w:rFonts w:ascii="GHEA Grapalat" w:hAnsi="GHEA Grapalat"/>
          <w:sz w:val="20"/>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14:paraId="47D75029" w14:textId="77777777" w:rsidR="0084513E" w:rsidRPr="00EA39B2" w:rsidRDefault="0084513E" w:rsidP="0084513E">
      <w:pPr>
        <w:pStyle w:val="norm"/>
        <w:widowControl w:val="0"/>
        <w:tabs>
          <w:tab w:val="left" w:pos="1276"/>
        </w:tabs>
        <w:spacing w:line="240" w:lineRule="auto"/>
        <w:ind w:left="284" w:firstLine="0"/>
        <w:contextualSpacing/>
        <w:rPr>
          <w:rFonts w:ascii="GHEA Grapalat" w:hAnsi="GHEA Grapalat"/>
          <w:sz w:val="20"/>
        </w:rPr>
      </w:pPr>
    </w:p>
    <w:p w14:paraId="2A2B1148" w14:textId="77777777" w:rsidR="0084513E" w:rsidRPr="00EA39B2" w:rsidRDefault="0084513E" w:rsidP="0084513E">
      <w:pPr>
        <w:pStyle w:val="norm"/>
        <w:widowControl w:val="0"/>
        <w:tabs>
          <w:tab w:val="left" w:pos="1276"/>
        </w:tabs>
        <w:spacing w:line="240" w:lineRule="auto"/>
        <w:ind w:firstLine="0"/>
        <w:contextualSpacing/>
        <w:rPr>
          <w:rFonts w:ascii="GHEA Grapalat" w:hAnsi="GHEA Grapalat"/>
          <w:sz w:val="20"/>
        </w:rPr>
      </w:pPr>
      <w:r w:rsidRPr="00EA39B2">
        <w:rPr>
          <w:rFonts w:ascii="GHEA Grapalat" w:hAnsi="GHEA Grapalat"/>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5142CF92" w14:textId="77777777" w:rsidR="00B47535" w:rsidRPr="00EA39B2" w:rsidRDefault="00B47535">
      <w:pPr>
        <w:rPr>
          <w:rFonts w:ascii="GHEA Grapalat" w:hAnsi="GHEA Grapalat"/>
          <w:b/>
          <w:sz w:val="20"/>
          <w:szCs w:val="20"/>
        </w:rPr>
      </w:pPr>
      <w:r w:rsidRPr="00EA39B2">
        <w:rPr>
          <w:rFonts w:ascii="GHEA Grapalat" w:hAnsi="GHEA Grapalat"/>
          <w:b/>
          <w:sz w:val="20"/>
          <w:szCs w:val="20"/>
        </w:rPr>
        <w:br w:type="page"/>
      </w:r>
    </w:p>
    <w:p w14:paraId="0B21FAC5" w14:textId="77777777" w:rsidR="000313A6" w:rsidRPr="00EA39B2" w:rsidRDefault="00AA0AD8" w:rsidP="00B46D58">
      <w:pPr>
        <w:widowControl w:val="0"/>
        <w:spacing w:after="160"/>
        <w:jc w:val="center"/>
        <w:rPr>
          <w:rFonts w:ascii="GHEA Grapalat" w:hAnsi="GHEA Grapalat" w:cs="Arial"/>
          <w:b/>
          <w:iCs/>
          <w:sz w:val="20"/>
          <w:szCs w:val="20"/>
        </w:rPr>
      </w:pPr>
      <w:r w:rsidRPr="00EA39B2">
        <w:rPr>
          <w:rFonts w:ascii="GHEA Grapalat" w:hAnsi="GHEA Grapalat"/>
          <w:b/>
          <w:sz w:val="20"/>
          <w:szCs w:val="20"/>
        </w:rPr>
        <w:lastRenderedPageBreak/>
        <w:t xml:space="preserve">9. ЗАКЛЮЧЕНИЕ ДОГОВОРА </w:t>
      </w:r>
    </w:p>
    <w:p w14:paraId="319E0C2B" w14:textId="77777777" w:rsidR="00096865" w:rsidRPr="00EA39B2" w:rsidRDefault="00AA0AD8" w:rsidP="00B46D58">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9.1</w:t>
      </w:r>
      <w:r w:rsidR="002A3FC1" w:rsidRPr="00EA39B2">
        <w:rPr>
          <w:rFonts w:ascii="GHEA Grapalat" w:hAnsi="GHEA Grapalat"/>
          <w:sz w:val="20"/>
          <w:szCs w:val="20"/>
        </w:rPr>
        <w:t>.</w:t>
      </w:r>
      <w:r w:rsidR="002A3FC1" w:rsidRPr="00EA39B2">
        <w:rPr>
          <w:rFonts w:ascii="GHEA Grapalat" w:hAnsi="GHEA Grapalat"/>
          <w:sz w:val="20"/>
          <w:szCs w:val="20"/>
        </w:rPr>
        <w:tab/>
      </w:r>
      <w:r w:rsidRPr="00EA39B2">
        <w:rPr>
          <w:rFonts w:ascii="GHEA Grapalat" w:hAnsi="GHEA Grapalat"/>
          <w:sz w:val="20"/>
          <w:szCs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174594BB" w14:textId="77777777" w:rsidR="00EB6E54" w:rsidRPr="00EA39B2" w:rsidRDefault="00AA0AD8" w:rsidP="00B46D58">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9.2.</w:t>
      </w:r>
      <w:r w:rsidR="002A3FC1" w:rsidRPr="00EA39B2">
        <w:rPr>
          <w:rFonts w:ascii="GHEA Grapalat" w:hAnsi="GHEA Grapalat"/>
          <w:sz w:val="20"/>
          <w:szCs w:val="20"/>
        </w:rPr>
        <w:tab/>
      </w:r>
      <w:r w:rsidR="00C961A9" w:rsidRPr="00EA39B2">
        <w:rPr>
          <w:rFonts w:ascii="GHEA Grapalat" w:hAnsi="GHEA Grapalat"/>
          <w:sz w:val="20"/>
          <w:szCs w:val="20"/>
        </w:rPr>
        <w:t xml:space="preserve">На четвертый </w:t>
      </w:r>
      <w:r w:rsidRPr="00EA39B2">
        <w:rPr>
          <w:rFonts w:ascii="GHEA Grapalat" w:hAnsi="GHEA Grapalat"/>
          <w:sz w:val="20"/>
          <w:szCs w:val="20"/>
        </w:rPr>
        <w:t>рабочи</w:t>
      </w:r>
      <w:r w:rsidR="00D11878" w:rsidRPr="00EA39B2">
        <w:rPr>
          <w:rFonts w:ascii="GHEA Grapalat" w:hAnsi="GHEA Grapalat"/>
          <w:sz w:val="20"/>
          <w:szCs w:val="20"/>
        </w:rPr>
        <w:t>й</w:t>
      </w:r>
      <w:r w:rsidRPr="00EA39B2">
        <w:rPr>
          <w:rFonts w:ascii="GHEA Grapalat" w:hAnsi="GHEA Grapalat"/>
          <w:sz w:val="20"/>
          <w:szCs w:val="20"/>
        </w:rPr>
        <w:t xml:space="preserve"> д</w:t>
      </w:r>
      <w:r w:rsidR="00D11878" w:rsidRPr="00EA39B2">
        <w:rPr>
          <w:rFonts w:ascii="GHEA Grapalat" w:hAnsi="GHEA Grapalat"/>
          <w:sz w:val="20"/>
          <w:szCs w:val="20"/>
        </w:rPr>
        <w:t>е</w:t>
      </w:r>
      <w:r w:rsidRPr="00EA39B2">
        <w:rPr>
          <w:rFonts w:ascii="GHEA Grapalat" w:hAnsi="GHEA Grapalat"/>
          <w:sz w:val="20"/>
          <w:szCs w:val="20"/>
        </w:rPr>
        <w:t>н</w:t>
      </w:r>
      <w:r w:rsidR="00D11878" w:rsidRPr="00EA39B2">
        <w:rPr>
          <w:rFonts w:ascii="GHEA Grapalat" w:hAnsi="GHEA Grapalat"/>
          <w:sz w:val="20"/>
          <w:szCs w:val="20"/>
        </w:rPr>
        <w:t>ь</w:t>
      </w:r>
      <w:r w:rsidRPr="00EA39B2">
        <w:rPr>
          <w:rFonts w:ascii="GHEA Grapalat" w:hAnsi="GHEA Grapalat"/>
          <w:sz w:val="20"/>
          <w:szCs w:val="20"/>
        </w:rPr>
        <w:t>, следующи</w:t>
      </w:r>
      <w:r w:rsidR="00D11878" w:rsidRPr="00EA39B2">
        <w:rPr>
          <w:rFonts w:ascii="GHEA Grapalat" w:hAnsi="GHEA Grapalat"/>
          <w:sz w:val="20"/>
          <w:szCs w:val="20"/>
        </w:rPr>
        <w:t>й</w:t>
      </w:r>
      <w:r w:rsidRPr="00EA39B2">
        <w:rPr>
          <w:rFonts w:ascii="GHEA Grapalat" w:hAnsi="GHEA Grapalat"/>
          <w:sz w:val="20"/>
          <w:szCs w:val="20"/>
        </w:rPr>
        <w:t xml:space="preserve"> за окончанием периода ожидания, установленного пунктом 8.</w:t>
      </w:r>
      <w:r w:rsidR="00DA3F9C" w:rsidRPr="00EA39B2">
        <w:rPr>
          <w:rFonts w:ascii="GHEA Grapalat" w:hAnsi="GHEA Grapalat"/>
          <w:sz w:val="20"/>
          <w:szCs w:val="20"/>
        </w:rPr>
        <w:t>2</w:t>
      </w:r>
      <w:r w:rsidR="00655890" w:rsidRPr="00EA39B2">
        <w:rPr>
          <w:rFonts w:ascii="GHEA Grapalat" w:hAnsi="GHEA Grapalat"/>
          <w:sz w:val="20"/>
          <w:szCs w:val="20"/>
        </w:rPr>
        <w:t>3</w:t>
      </w:r>
      <w:r w:rsidRPr="00EA39B2">
        <w:rPr>
          <w:rFonts w:ascii="GHEA Grapalat" w:hAnsi="GHEA Grapalat"/>
          <w:sz w:val="20"/>
          <w:szCs w:val="20"/>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EA39B2">
        <w:rPr>
          <w:rFonts w:ascii="GHEA Grapalat" w:hAnsi="GHEA Grapalat"/>
          <w:sz w:val="20"/>
          <w:szCs w:val="20"/>
        </w:rPr>
        <w:t>четвертый</w:t>
      </w:r>
      <w:r w:rsidRPr="00EA39B2">
        <w:rPr>
          <w:rFonts w:ascii="GHEA Grapalat" w:hAnsi="GHEA Grapalat"/>
          <w:sz w:val="20"/>
          <w:szCs w:val="20"/>
        </w:rPr>
        <w:t xml:space="preserve"> рабочий день, следующий за днем окончания периода ожидания, установленного пунктом 8.</w:t>
      </w:r>
      <w:r w:rsidR="00DA3F9C" w:rsidRPr="00EA39B2">
        <w:rPr>
          <w:rFonts w:ascii="GHEA Grapalat" w:hAnsi="GHEA Grapalat"/>
          <w:sz w:val="20"/>
          <w:szCs w:val="20"/>
        </w:rPr>
        <w:t>2</w:t>
      </w:r>
      <w:r w:rsidR="00655890" w:rsidRPr="00EA39B2">
        <w:rPr>
          <w:rFonts w:ascii="GHEA Grapalat" w:hAnsi="GHEA Grapalat"/>
          <w:sz w:val="20"/>
          <w:szCs w:val="20"/>
        </w:rPr>
        <w:t>3</w:t>
      </w:r>
      <w:r w:rsidR="00DA3F9C" w:rsidRPr="00EA39B2">
        <w:rPr>
          <w:rFonts w:ascii="GHEA Grapalat" w:hAnsi="GHEA Grapalat"/>
          <w:sz w:val="20"/>
          <w:szCs w:val="20"/>
        </w:rPr>
        <w:t xml:space="preserve"> </w:t>
      </w:r>
      <w:r w:rsidRPr="00EA39B2">
        <w:rPr>
          <w:rFonts w:ascii="GHEA Grapalat" w:hAnsi="GHEA Grapalat"/>
          <w:sz w:val="20"/>
          <w:szCs w:val="20"/>
        </w:rPr>
        <w:t>части 1 настоящего Приглашения.</w:t>
      </w:r>
    </w:p>
    <w:p w14:paraId="63678BDE" w14:textId="77777777" w:rsidR="00F23A51" w:rsidRPr="00EA39B2" w:rsidRDefault="00AA0AD8" w:rsidP="00B46D58">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9.3.</w:t>
      </w:r>
      <w:r w:rsidR="002A3FC1" w:rsidRPr="00EA39B2">
        <w:rPr>
          <w:rFonts w:ascii="GHEA Grapalat" w:hAnsi="GHEA Grapalat"/>
          <w:sz w:val="20"/>
          <w:szCs w:val="20"/>
        </w:rPr>
        <w:tab/>
      </w:r>
      <w:r w:rsidRPr="00EA39B2">
        <w:rPr>
          <w:rFonts w:ascii="GHEA Grapalat" w:hAnsi="GHEA Grapalat"/>
          <w:sz w:val="20"/>
          <w:szCs w:val="20"/>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166DBDDC" w14:textId="77777777" w:rsidR="00BD587C" w:rsidRPr="00EA39B2" w:rsidRDefault="00AA0AD8" w:rsidP="00BD587C">
      <w:pPr>
        <w:widowControl w:val="0"/>
        <w:tabs>
          <w:tab w:val="left" w:pos="1134"/>
        </w:tabs>
        <w:spacing w:after="160"/>
        <w:ind w:firstLine="567"/>
        <w:jc w:val="both"/>
        <w:rPr>
          <w:rFonts w:ascii="GHEA Grapalat" w:hAnsi="GHEA Grapalat"/>
          <w:color w:val="000000" w:themeColor="text1"/>
          <w:sz w:val="20"/>
          <w:szCs w:val="20"/>
        </w:rPr>
      </w:pPr>
      <w:r w:rsidRPr="00EA39B2">
        <w:rPr>
          <w:rFonts w:ascii="GHEA Grapalat" w:hAnsi="GHEA Grapalat"/>
          <w:sz w:val="20"/>
          <w:szCs w:val="20"/>
        </w:rPr>
        <w:t>9.</w:t>
      </w:r>
      <w:r w:rsidR="008E1532" w:rsidRPr="00EA39B2">
        <w:rPr>
          <w:rFonts w:ascii="GHEA Grapalat" w:hAnsi="GHEA Grapalat"/>
          <w:sz w:val="20"/>
          <w:szCs w:val="20"/>
        </w:rPr>
        <w:t>4</w:t>
      </w:r>
      <w:r w:rsidR="00DC30CC" w:rsidRPr="00EA39B2">
        <w:rPr>
          <w:rFonts w:ascii="GHEA Grapalat" w:hAnsi="GHEA Grapalat"/>
          <w:sz w:val="20"/>
          <w:szCs w:val="20"/>
        </w:rPr>
        <w:t>.</w:t>
      </w:r>
      <w:r w:rsidR="00DC30CC" w:rsidRPr="00EA39B2">
        <w:rPr>
          <w:rFonts w:ascii="GHEA Grapalat" w:hAnsi="GHEA Grapalat"/>
          <w:sz w:val="20"/>
          <w:szCs w:val="20"/>
        </w:rPr>
        <w:tab/>
      </w:r>
      <w:r w:rsidR="00BD587C" w:rsidRPr="00EA39B2">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00BD587C" w:rsidRPr="00EA39B2">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EA39B2">
        <w:rPr>
          <w:rFonts w:ascii="GHEA Grapalat" w:hAnsi="GHEA Grapalat"/>
          <w:color w:val="000000" w:themeColor="text1"/>
          <w:sz w:val="20"/>
          <w:szCs w:val="20"/>
        </w:rPr>
        <w:t xml:space="preserve"> то он лишается права подписания договора.</w:t>
      </w:r>
    </w:p>
    <w:p w14:paraId="0B195E37" w14:textId="77777777" w:rsidR="000313A6" w:rsidRPr="00EA39B2" w:rsidRDefault="000313A6" w:rsidP="00BD587C">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EA39B2">
        <w:rPr>
          <w:rFonts w:ascii="GHEA Grapalat" w:hAnsi="GHEA Grapalat"/>
          <w:sz w:val="20"/>
          <w:szCs w:val="20"/>
        </w:rPr>
        <w:t xml:space="preserve"> </w:t>
      </w:r>
      <w:r w:rsidRPr="00EA39B2">
        <w:rPr>
          <w:rFonts w:ascii="GHEA Grapalat" w:hAnsi="GHEA Grapalat"/>
          <w:sz w:val="20"/>
          <w:szCs w:val="20"/>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67402DC8" w14:textId="77777777" w:rsidR="00D612BC" w:rsidRPr="00EA39B2" w:rsidRDefault="00AA0AD8" w:rsidP="00B46D58">
      <w:pPr>
        <w:pStyle w:val="a3"/>
        <w:widowControl w:val="0"/>
        <w:tabs>
          <w:tab w:val="left" w:pos="1134"/>
        </w:tabs>
        <w:spacing w:after="160" w:line="240" w:lineRule="auto"/>
        <w:ind w:firstLine="567"/>
        <w:rPr>
          <w:rFonts w:ascii="GHEA Grapalat" w:hAnsi="GHEA Grapalat" w:cs="Sylfaen"/>
          <w:i w:val="0"/>
        </w:rPr>
      </w:pPr>
      <w:r w:rsidRPr="00EA39B2">
        <w:rPr>
          <w:rFonts w:ascii="GHEA Grapalat" w:hAnsi="GHEA Grapalat"/>
          <w:i w:val="0"/>
        </w:rPr>
        <w:t>9.</w:t>
      </w:r>
      <w:r w:rsidR="00CC3097" w:rsidRPr="00EA39B2">
        <w:rPr>
          <w:rFonts w:ascii="GHEA Grapalat" w:hAnsi="GHEA Grapalat"/>
          <w:i w:val="0"/>
        </w:rPr>
        <w:t>5</w:t>
      </w:r>
      <w:r w:rsidR="00DC30CC" w:rsidRPr="00EA39B2">
        <w:rPr>
          <w:rFonts w:ascii="GHEA Grapalat" w:hAnsi="GHEA Grapalat"/>
          <w:i w:val="0"/>
        </w:rPr>
        <w:t>.</w:t>
      </w:r>
      <w:r w:rsidR="00DC30CC" w:rsidRPr="00EA39B2">
        <w:rPr>
          <w:rFonts w:ascii="GHEA Grapalat" w:hAnsi="GHEA Grapalat"/>
          <w:i w:val="0"/>
        </w:rPr>
        <w:tab/>
      </w:r>
      <w:r w:rsidRPr="00EA39B2">
        <w:rPr>
          <w:rFonts w:ascii="GHEA Grapalat" w:hAnsi="GHEA Grapalat"/>
          <w:i w:val="0"/>
        </w:rPr>
        <w:t>До истечения срока, предусмотренного пунктом 9.</w:t>
      </w:r>
      <w:r w:rsidR="00E048B1" w:rsidRPr="00EA39B2">
        <w:rPr>
          <w:rFonts w:ascii="GHEA Grapalat" w:hAnsi="GHEA Grapalat"/>
          <w:i w:val="0"/>
        </w:rPr>
        <w:t>4</w:t>
      </w:r>
      <w:r w:rsidRPr="00EA39B2">
        <w:rPr>
          <w:rFonts w:ascii="GHEA Grapalat" w:hAnsi="GHEA Grapalat"/>
          <w:i w:val="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EA39B2">
        <w:rPr>
          <w:rFonts w:ascii="GHEA Grapalat" w:hAnsi="GHEA Grapalat"/>
          <w:i w:val="0"/>
          <w:lang w:val="hy-AM"/>
        </w:rPr>
        <w:t>,</w:t>
      </w:r>
      <w:r w:rsidR="00580E55" w:rsidRPr="00EA39B2">
        <w:rPr>
          <w:rFonts w:ascii="GHEA Grapalat" w:hAnsi="GHEA Grapalat"/>
          <w:i w:val="0"/>
        </w:rPr>
        <w:t xml:space="preserve"> размера предоплаты или увеличению</w:t>
      </w:r>
      <w:r w:rsidR="00580E55" w:rsidRPr="00EA39B2">
        <w:rPr>
          <w:rFonts w:ascii="GHEA Grapalat" w:hAnsi="GHEA Grapalat"/>
          <w:i w:val="0"/>
          <w:lang w:val="hy-AM"/>
        </w:rPr>
        <w:t xml:space="preserve"> </w:t>
      </w:r>
      <w:r w:rsidR="00580E55" w:rsidRPr="00EA39B2">
        <w:rPr>
          <w:rFonts w:ascii="GHEA Grapalat" w:hAnsi="GHEA Grapalat"/>
          <w:i w:val="0"/>
        </w:rPr>
        <w:t>цены,</w:t>
      </w:r>
      <w:r w:rsidRPr="00EA39B2">
        <w:rPr>
          <w:rFonts w:ascii="GHEA Grapalat" w:hAnsi="GHEA Grapalat"/>
          <w:i w:val="0"/>
        </w:rPr>
        <w:t xml:space="preserve"> предложенной отобранным участником.</w:t>
      </w:r>
      <w:r w:rsidRPr="00EA39B2">
        <w:rPr>
          <w:rFonts w:ascii="GHEA Grapalat" w:hAnsi="GHEA Grapalat"/>
          <w:spacing w:val="-8"/>
        </w:rPr>
        <w:t xml:space="preserve"> </w:t>
      </w:r>
    </w:p>
    <w:p w14:paraId="24294EA3" w14:textId="77777777" w:rsidR="00096865" w:rsidRPr="00EA39B2" w:rsidRDefault="00030D40" w:rsidP="00B46D58">
      <w:pPr>
        <w:widowControl w:val="0"/>
        <w:spacing w:after="160"/>
        <w:jc w:val="center"/>
        <w:rPr>
          <w:rFonts w:ascii="GHEA Grapalat" w:hAnsi="GHEA Grapalat" w:cs="Arial"/>
          <w:b/>
          <w:iCs/>
          <w:sz w:val="20"/>
          <w:szCs w:val="20"/>
        </w:rPr>
      </w:pPr>
      <w:r w:rsidRPr="00EA39B2">
        <w:rPr>
          <w:rFonts w:ascii="GHEA Grapalat" w:hAnsi="GHEA Grapalat"/>
          <w:b/>
          <w:sz w:val="20"/>
          <w:szCs w:val="20"/>
        </w:rPr>
        <w:t xml:space="preserve">10. </w:t>
      </w:r>
      <w:r w:rsidR="00F83409" w:rsidRPr="00EA39B2">
        <w:rPr>
          <w:rFonts w:ascii="GHEA Grapalat" w:hAnsi="GHEA Grapalat"/>
          <w:b/>
          <w:sz w:val="20"/>
          <w:szCs w:val="20"/>
        </w:rPr>
        <w:t xml:space="preserve">ОБЕСПЕЧЕНИЯ КВАЛИФИКАЦИИ И </w:t>
      </w:r>
      <w:r w:rsidRPr="00EA39B2">
        <w:rPr>
          <w:rFonts w:ascii="GHEA Grapalat" w:hAnsi="GHEA Grapalat"/>
          <w:b/>
          <w:sz w:val="20"/>
          <w:szCs w:val="20"/>
        </w:rPr>
        <w:t xml:space="preserve">ДОГОВОРА </w:t>
      </w:r>
    </w:p>
    <w:p w14:paraId="5FBA9C27" w14:textId="77777777" w:rsidR="00096865" w:rsidRPr="00EA39B2" w:rsidRDefault="00030D40"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10.1</w:t>
      </w:r>
      <w:r w:rsidR="00DC30CC" w:rsidRPr="00EA39B2">
        <w:rPr>
          <w:rFonts w:ascii="GHEA Grapalat" w:hAnsi="GHEA Grapalat"/>
          <w:sz w:val="20"/>
          <w:szCs w:val="20"/>
        </w:rPr>
        <w:t>.</w:t>
      </w:r>
      <w:r w:rsidR="00DC30CC" w:rsidRPr="00EA39B2">
        <w:rPr>
          <w:rFonts w:ascii="GHEA Grapalat" w:hAnsi="GHEA Grapalat"/>
          <w:sz w:val="20"/>
          <w:szCs w:val="20"/>
        </w:rPr>
        <w:tab/>
      </w:r>
      <w:r w:rsidR="00646B97" w:rsidRPr="00EA39B2">
        <w:rPr>
          <w:rFonts w:ascii="GHEA Grapalat" w:hAnsi="GHEA Grapalat"/>
          <w:color w:val="000000" w:themeColor="text1"/>
          <w:sz w:val="20"/>
          <w:szCs w:val="20"/>
        </w:rPr>
        <w:t>На основании требования о предоставлении обеспечений квалификации и договора отобранный участник в течение 5-и рабочих дней со дня его получения, обязан представить обеспечения квалификации и договора.</w:t>
      </w:r>
      <w:r w:rsidR="00646B97" w:rsidRPr="00EA39B2">
        <w:rPr>
          <w:rFonts w:ascii="GHEA Grapalat" w:hAnsi="GHEA Grapalat"/>
          <w:sz w:val="20"/>
          <w:szCs w:val="20"/>
        </w:rPr>
        <w:t xml:space="preserve"> </w:t>
      </w:r>
      <w:r w:rsidR="00646B97" w:rsidRPr="00EA39B2">
        <w:rPr>
          <w:rFonts w:ascii="GHEA Grapalat" w:hAnsi="GHEA Grapalat"/>
          <w:color w:val="000000" w:themeColor="text1"/>
          <w:sz w:val="20"/>
          <w:szCs w:val="20"/>
        </w:rPr>
        <w:t>С отобранным участником заключается договор, если он представляет обеспечения квалификации и договора(предоплаты)</w:t>
      </w:r>
      <w:r w:rsidRPr="00EA39B2">
        <w:rPr>
          <w:rFonts w:ascii="GHEA Grapalat" w:hAnsi="GHEA Grapalat"/>
          <w:sz w:val="20"/>
          <w:szCs w:val="20"/>
        </w:rPr>
        <w:t>.</w:t>
      </w:r>
    </w:p>
    <w:p w14:paraId="15057550" w14:textId="77777777" w:rsidR="003D57AD" w:rsidRPr="00EA39B2" w:rsidRDefault="00A6609C" w:rsidP="00801A4F">
      <w:pPr>
        <w:widowControl w:val="0"/>
        <w:tabs>
          <w:tab w:val="left" w:pos="1276"/>
        </w:tabs>
        <w:spacing w:after="160"/>
        <w:ind w:firstLine="567"/>
        <w:jc w:val="both"/>
        <w:rPr>
          <w:rFonts w:ascii="GHEA Grapalat" w:hAnsi="GHEA Grapalat"/>
          <w:sz w:val="20"/>
          <w:szCs w:val="20"/>
          <w:lang w:val="hy-AM"/>
        </w:rPr>
      </w:pPr>
      <w:r w:rsidRPr="00EA39B2">
        <w:rPr>
          <w:rFonts w:ascii="GHEA Grapalat" w:hAnsi="GHEA Grapalat"/>
          <w:sz w:val="20"/>
          <w:szCs w:val="20"/>
        </w:rPr>
        <w:t xml:space="preserve">10.2 </w:t>
      </w:r>
      <w:r w:rsidR="008C5F2A" w:rsidRPr="00EA39B2">
        <w:rPr>
          <w:rFonts w:ascii="GHEA Grapalat" w:hAnsi="GHEA Grapalat"/>
          <w:sz w:val="20"/>
          <w:szCs w:val="20"/>
        </w:rPr>
        <w:t xml:space="preserve">Размер обеспечения квалификации равен </w:t>
      </w:r>
      <w:r w:rsidR="003D57AD" w:rsidRPr="00EA39B2">
        <w:rPr>
          <w:rFonts w:ascii="GHEA Grapalat" w:hAnsi="GHEA Grapalat"/>
          <w:sz w:val="20"/>
          <w:szCs w:val="20"/>
        </w:rPr>
        <w:t xml:space="preserve">15 процентам </w:t>
      </w:r>
      <w:r w:rsidR="00E70468" w:rsidRPr="00EA39B2">
        <w:rPr>
          <w:rFonts w:ascii="GHEA Grapalat" w:hAnsi="GHEA Grapalat"/>
          <w:sz w:val="20"/>
          <w:szCs w:val="20"/>
        </w:rPr>
        <w:t xml:space="preserve">от цены закупки </w:t>
      </w:r>
      <w:proofErr w:type="gramStart"/>
      <w:r w:rsidR="00E70468" w:rsidRPr="00EA39B2">
        <w:rPr>
          <w:rFonts w:ascii="GHEA Grapalat" w:hAnsi="GHEA Grapalat"/>
          <w:sz w:val="20"/>
          <w:szCs w:val="20"/>
        </w:rPr>
        <w:t>товаров</w:t>
      </w:r>
      <w:proofErr w:type="gramEnd"/>
      <w:r w:rsidR="00E70468" w:rsidRPr="00EA39B2">
        <w:rPr>
          <w:rFonts w:ascii="GHEA Grapalat" w:hAnsi="GHEA Grapalat"/>
          <w:sz w:val="20"/>
          <w:szCs w:val="20"/>
        </w:rPr>
        <w:t xml:space="preserve"> закупаемых в рамках данной процедуры.</w:t>
      </w:r>
      <w:r w:rsidR="003D57AD" w:rsidRPr="00EA39B2">
        <w:rPr>
          <w:rFonts w:ascii="GHEA Grapalat" w:hAnsi="GHEA Grapalat"/>
          <w:sz w:val="20"/>
          <w:szCs w:val="20"/>
        </w:rPr>
        <w:t xml:space="preserve"> </w:t>
      </w:r>
      <w:r w:rsidR="00382A99" w:rsidRPr="00EA39B2">
        <w:rPr>
          <w:rFonts w:ascii="GHEA Grapalat" w:hAnsi="GHEA Grapalat"/>
          <w:sz w:val="20"/>
          <w:szCs w:val="20"/>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EA39B2">
        <w:rPr>
          <w:rFonts w:ascii="GHEA Grapalat" w:hAnsi="GHEA Grapalat"/>
          <w:sz w:val="20"/>
          <w:szCs w:val="20"/>
        </w:rPr>
        <w:t xml:space="preserve"> </w:t>
      </w:r>
      <w:r w:rsidR="003D57AD" w:rsidRPr="00EA39B2">
        <w:rPr>
          <w:rFonts w:ascii="GHEA Grapalat" w:hAnsi="GHEA Grapalat"/>
          <w:sz w:val="20"/>
          <w:szCs w:val="20"/>
        </w:rPr>
        <w:t>Обеспечение квалификации представляется в виде соглашения о неустойке (прил</w:t>
      </w:r>
      <w:r w:rsidR="00214A60">
        <w:rPr>
          <w:rFonts w:ascii="GHEA Grapalat" w:hAnsi="GHEA Grapalat"/>
          <w:sz w:val="20"/>
          <w:szCs w:val="20"/>
        </w:rPr>
        <w:t>ожение 4. 2) или наличных денег</w:t>
      </w:r>
      <w:r w:rsidR="003D57AD" w:rsidRPr="00EA39B2">
        <w:rPr>
          <w:rFonts w:ascii="GHEA Grapalat" w:hAnsi="GHEA Grapalat"/>
          <w:sz w:val="20"/>
          <w:szCs w:val="20"/>
        </w:rPr>
        <w:t xml:space="preserve">. </w:t>
      </w:r>
      <w:proofErr w:type="gramStart"/>
      <w:r w:rsidR="003D57AD" w:rsidRPr="00EA39B2">
        <w:rPr>
          <w:rFonts w:ascii="GHEA Grapalat" w:hAnsi="GHEA Grapalat"/>
          <w:sz w:val="20"/>
          <w:szCs w:val="20"/>
        </w:rPr>
        <w:t>Причем  обеспечение</w:t>
      </w:r>
      <w:proofErr w:type="gramEnd"/>
      <w:r w:rsidR="003D57AD" w:rsidRPr="00EA39B2">
        <w:rPr>
          <w:rFonts w:ascii="GHEA Grapalat" w:hAnsi="GHEA Grapalat"/>
          <w:sz w:val="20"/>
          <w:szCs w:val="20"/>
        </w:rPr>
        <w:t xml:space="preserve">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p>
    <w:p w14:paraId="0D723C2E" w14:textId="77777777" w:rsidR="00571E4C" w:rsidRPr="00EA39B2" w:rsidRDefault="00801A4F" w:rsidP="00571E4C">
      <w:pPr>
        <w:widowControl w:val="0"/>
        <w:tabs>
          <w:tab w:val="left" w:pos="1276"/>
        </w:tabs>
        <w:spacing w:after="160"/>
        <w:ind w:firstLine="567"/>
        <w:jc w:val="both"/>
        <w:rPr>
          <w:rFonts w:ascii="GHEA Grapalat" w:hAnsi="GHEA Grapalat" w:cs="Sylfaen"/>
          <w:sz w:val="20"/>
          <w:szCs w:val="20"/>
        </w:rPr>
      </w:pPr>
      <w:r w:rsidRPr="00EA39B2">
        <w:rPr>
          <w:rFonts w:ascii="GHEA Grapalat" w:hAnsi="GHEA Grapalat" w:cs="Sylfaen"/>
          <w:sz w:val="20"/>
          <w:szCs w:val="20"/>
        </w:rPr>
        <w:t xml:space="preserve">Если процедура закупки организована </w:t>
      </w:r>
      <w:r w:rsidR="00571E4C" w:rsidRPr="00EA39B2">
        <w:rPr>
          <w:rFonts w:ascii="GHEA Grapalat" w:hAnsi="GHEA Grapalat" w:cs="Sylfaen"/>
          <w:sz w:val="20"/>
          <w:szCs w:val="20"/>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EA39B2">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EA39B2">
        <w:rPr>
          <w:rFonts w:ascii="GHEA Grapalat" w:hAnsi="GHEA Grapalat"/>
          <w:sz w:val="20"/>
          <w:szCs w:val="20"/>
        </w:rPr>
        <w:t xml:space="preserve">сумме цен закупок представленных лотов, </w:t>
      </w:r>
      <w:r w:rsidR="008A4985" w:rsidRPr="00EA39B2">
        <w:rPr>
          <w:rFonts w:ascii="GHEA Grapalat" w:hAnsi="GHEA Grapalat" w:cs="Sylfaen"/>
          <w:sz w:val="20"/>
          <w:szCs w:val="20"/>
        </w:rPr>
        <w:t>с учетом требований абзаца «в» подпункта 1 пункта 32 Порядка</w:t>
      </w:r>
      <w:r w:rsidR="008A4985" w:rsidRPr="00EA39B2">
        <w:rPr>
          <w:rFonts w:ascii="GHEA Grapalat" w:hAnsi="GHEA Grapalat"/>
          <w:color w:val="000000" w:themeColor="text1"/>
          <w:sz w:val="20"/>
          <w:szCs w:val="20"/>
        </w:rPr>
        <w:t>.</w:t>
      </w:r>
      <w:r w:rsidR="00E562C0" w:rsidRPr="00EA39B2">
        <w:rPr>
          <w:rFonts w:ascii="GHEA Grapalat" w:hAnsi="GHEA Grapalat"/>
          <w:color w:val="000000" w:themeColor="text1"/>
          <w:sz w:val="20"/>
          <w:szCs w:val="20"/>
        </w:rPr>
        <w:t xml:space="preserve"> </w:t>
      </w:r>
      <w:r w:rsidR="00571E4C" w:rsidRPr="00EA39B2">
        <w:rPr>
          <w:rFonts w:ascii="GHEA Grapalat" w:hAnsi="GHEA Grapalat" w:cs="Sylfaen"/>
          <w:sz w:val="20"/>
          <w:szCs w:val="20"/>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14:paraId="727B7A70" w14:textId="77777777" w:rsidR="004F01AF" w:rsidRPr="00EA39B2" w:rsidRDefault="004F01AF" w:rsidP="004F01AF">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061510B4" w14:textId="77777777" w:rsidR="00DA0186" w:rsidRPr="00EA39B2" w:rsidRDefault="00801A4F" w:rsidP="00801A4F">
      <w:pPr>
        <w:widowControl w:val="0"/>
        <w:tabs>
          <w:tab w:val="left" w:pos="1276"/>
        </w:tabs>
        <w:spacing w:after="160"/>
        <w:ind w:firstLine="567"/>
        <w:jc w:val="both"/>
        <w:rPr>
          <w:rFonts w:ascii="GHEA Grapalat" w:hAnsi="GHEA Grapalat"/>
          <w:sz w:val="20"/>
          <w:szCs w:val="20"/>
          <w:lang w:val="hy-AM"/>
        </w:rPr>
      </w:pPr>
      <w:r w:rsidRPr="00EA39B2">
        <w:rPr>
          <w:rFonts w:ascii="GHEA Grapalat" w:hAnsi="GHEA Grapalat"/>
          <w:sz w:val="20"/>
          <w:szCs w:val="20"/>
        </w:rPr>
        <w:lastRenderedPageBreak/>
        <w:t xml:space="preserve">Если выполнение договора поэтапное и выполнение каждого этапа </w:t>
      </w:r>
      <w:r w:rsidR="00DC6732" w:rsidRPr="00EA39B2">
        <w:rPr>
          <w:rFonts w:ascii="GHEA Grapalat" w:hAnsi="GHEA Grapalat"/>
          <w:sz w:val="20"/>
          <w:szCs w:val="20"/>
        </w:rPr>
        <w:t xml:space="preserve">непосредственно не взаимосвязано </w:t>
      </w:r>
      <w:r w:rsidRPr="00EA39B2">
        <w:rPr>
          <w:rFonts w:ascii="GHEA Grapalat" w:hAnsi="GHEA Grapalat"/>
          <w:sz w:val="20"/>
          <w:szCs w:val="20"/>
        </w:rPr>
        <w:t xml:space="preserve">с окончательным результатом, получаемым </w:t>
      </w:r>
      <w:proofErr w:type="gramStart"/>
      <w:r w:rsidRPr="00EA39B2">
        <w:rPr>
          <w:rFonts w:ascii="GHEA Grapalat" w:hAnsi="GHEA Grapalat"/>
          <w:sz w:val="20"/>
          <w:szCs w:val="20"/>
        </w:rPr>
        <w:t>в соответствии с требованиями</w:t>
      </w:r>
      <w:proofErr w:type="gramEnd"/>
      <w:r w:rsidRPr="00EA39B2">
        <w:rPr>
          <w:rFonts w:ascii="GHEA Grapalat" w:hAnsi="GHEA Grapalat"/>
          <w:sz w:val="20"/>
          <w:szCs w:val="20"/>
        </w:rPr>
        <w:t xml:space="preserve"> установленными договором, то после принятия заказчиком результата каждого этапа сумма обеспечения квалификации уменьшается в </w:t>
      </w:r>
      <w:r w:rsidR="00FF309F" w:rsidRPr="00EA39B2">
        <w:rPr>
          <w:rFonts w:ascii="GHEA Grapalat" w:hAnsi="GHEA Grapalat"/>
          <w:sz w:val="20"/>
          <w:szCs w:val="20"/>
        </w:rPr>
        <w:t>пропорции, исчисленной в отношении суммы этого этапа</w:t>
      </w:r>
      <w:r w:rsidRPr="00EA39B2">
        <w:rPr>
          <w:rFonts w:ascii="GHEA Grapalat" w:hAnsi="GHEA Grapalat"/>
          <w:sz w:val="20"/>
          <w:szCs w:val="20"/>
        </w:rPr>
        <w:t>.</w:t>
      </w:r>
    </w:p>
    <w:p w14:paraId="712E8029" w14:textId="77777777" w:rsidR="00482E18" w:rsidRPr="00EA39B2" w:rsidRDefault="00482E18" w:rsidP="00482E18">
      <w:pPr>
        <w:widowControl w:val="0"/>
        <w:tabs>
          <w:tab w:val="left" w:pos="1276"/>
        </w:tabs>
        <w:spacing w:after="160"/>
        <w:ind w:firstLine="567"/>
        <w:jc w:val="both"/>
        <w:rPr>
          <w:rFonts w:ascii="GHEA Grapalat" w:hAnsi="GHEA Grapalat"/>
          <w:sz w:val="20"/>
          <w:szCs w:val="20"/>
        </w:rPr>
      </w:pPr>
      <w:r w:rsidRPr="00EA39B2">
        <w:rPr>
          <w:rFonts w:ascii="GHEA Grapalat" w:hAnsi="GHEA Grapalat" w:cs="Sylfaen"/>
          <w:sz w:val="20"/>
          <w:szCs w:val="20"/>
          <w:lang w:val="hy-AM"/>
        </w:rPr>
        <w:t xml:space="preserve">При этом, если договоры </w:t>
      </w:r>
      <w:r w:rsidRPr="00EA39B2">
        <w:rPr>
          <w:rFonts w:ascii="GHEA Grapalat" w:hAnsi="GHEA Grapalat" w:cs="Sylfaen"/>
          <w:sz w:val="20"/>
          <w:szCs w:val="20"/>
        </w:rPr>
        <w:t>о закупке</w:t>
      </w:r>
      <w:r w:rsidRPr="00EA39B2">
        <w:rPr>
          <w:rFonts w:ascii="GHEA Grapalat" w:hAnsi="GHEA Grapalat" w:cs="Sylfaen"/>
          <w:sz w:val="20"/>
          <w:szCs w:val="20"/>
          <w:lang w:val="hy-AM"/>
        </w:rPr>
        <w:t xml:space="preserve"> </w:t>
      </w:r>
      <w:r w:rsidRPr="00EA39B2">
        <w:rPr>
          <w:rFonts w:ascii="GHEA Grapalat" w:hAnsi="GHEA Grapalat" w:cs="Sylfaen"/>
          <w:sz w:val="20"/>
          <w:szCs w:val="20"/>
        </w:rPr>
        <w:t>работ</w:t>
      </w:r>
      <w:r w:rsidRPr="00EA39B2">
        <w:rPr>
          <w:rFonts w:ascii="GHEA Grapalat" w:hAnsi="GHEA Grapalat" w:cs="Sylfaen"/>
          <w:sz w:val="20"/>
          <w:szCs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EA39B2">
        <w:rPr>
          <w:rFonts w:ascii="GHEA Grapalat" w:hAnsi="GHEA Grapalat" w:cs="Sylfaen"/>
          <w:sz w:val="20"/>
          <w:szCs w:val="20"/>
        </w:rPr>
        <w:t xml:space="preserve">выделенных </w:t>
      </w:r>
      <w:r w:rsidRPr="00EA39B2">
        <w:rPr>
          <w:rFonts w:ascii="GHEA Grapalat" w:hAnsi="GHEA Grapalat" w:cs="Sylfaen"/>
          <w:sz w:val="20"/>
          <w:szCs w:val="20"/>
          <w:lang w:val="hy-AM"/>
        </w:rPr>
        <w:t xml:space="preserve">финансовых </w:t>
      </w:r>
      <w:r w:rsidRPr="00EA39B2">
        <w:rPr>
          <w:rFonts w:ascii="GHEA Grapalat" w:hAnsi="GHEA Grapalat" w:cs="Sylfaen"/>
          <w:sz w:val="20"/>
          <w:szCs w:val="20"/>
        </w:rPr>
        <w:t>средств</w:t>
      </w:r>
      <w:r w:rsidRPr="00EA39B2">
        <w:rPr>
          <w:rFonts w:ascii="GHEA Grapalat" w:hAnsi="GHEA Grapalat" w:cs="Sylfaen"/>
          <w:sz w:val="20"/>
          <w:szCs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EA39B2">
        <w:rPr>
          <w:rFonts w:ascii="GHEA Grapalat" w:hAnsi="GHEA Grapalat" w:cs="Sylfaen"/>
          <w:sz w:val="20"/>
          <w:szCs w:val="20"/>
        </w:rPr>
        <w:t>.</w:t>
      </w:r>
    </w:p>
    <w:p w14:paraId="1FF79CA2" w14:textId="77777777" w:rsidR="002406D8" w:rsidRPr="00EA39B2" w:rsidRDefault="002406D8" w:rsidP="00B46D58">
      <w:pPr>
        <w:widowControl w:val="0"/>
        <w:tabs>
          <w:tab w:val="left" w:pos="1276"/>
        </w:tabs>
        <w:spacing w:after="160"/>
        <w:ind w:firstLine="567"/>
        <w:jc w:val="both"/>
        <w:rPr>
          <w:rFonts w:ascii="GHEA Grapalat" w:hAnsi="GHEA Grapalat" w:cs="Sylfaen"/>
          <w:sz w:val="20"/>
          <w:szCs w:val="20"/>
        </w:rPr>
      </w:pPr>
      <w:r w:rsidRPr="00EA39B2">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7940B084" w14:textId="77777777" w:rsidR="00366C4E" w:rsidRPr="00EA39B2" w:rsidRDefault="00030D40"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10.</w:t>
      </w:r>
      <w:r w:rsidR="001723D6" w:rsidRPr="00EA39B2">
        <w:rPr>
          <w:rFonts w:ascii="GHEA Grapalat" w:hAnsi="GHEA Grapalat"/>
          <w:sz w:val="20"/>
          <w:szCs w:val="20"/>
        </w:rPr>
        <w:t>3</w:t>
      </w:r>
      <w:r w:rsidR="00DC30CC" w:rsidRPr="00EA39B2">
        <w:rPr>
          <w:rFonts w:ascii="GHEA Grapalat" w:hAnsi="GHEA Grapalat"/>
          <w:sz w:val="20"/>
          <w:szCs w:val="20"/>
        </w:rPr>
        <w:t>.</w:t>
      </w:r>
      <w:r w:rsidR="00DC30CC" w:rsidRPr="00EA39B2">
        <w:rPr>
          <w:rFonts w:ascii="GHEA Grapalat" w:hAnsi="GHEA Grapalat"/>
          <w:sz w:val="20"/>
          <w:szCs w:val="20"/>
        </w:rPr>
        <w:tab/>
      </w:r>
      <w:r w:rsidRPr="00EA39B2">
        <w:rPr>
          <w:rFonts w:ascii="GHEA Grapalat" w:hAnsi="GHEA Grapalat"/>
          <w:sz w:val="20"/>
          <w:szCs w:val="20"/>
        </w:rPr>
        <w:t xml:space="preserve">Размер обеспечения договора составляет 10 процентов от цены </w:t>
      </w:r>
      <w:r w:rsidR="00E562C0" w:rsidRPr="00EA39B2">
        <w:rPr>
          <w:rFonts w:ascii="GHEA Grapalat" w:hAnsi="GHEA Grapalat"/>
          <w:sz w:val="20"/>
          <w:szCs w:val="20"/>
        </w:rPr>
        <w:t>закупки</w:t>
      </w:r>
      <w:r w:rsidRPr="00EA39B2">
        <w:rPr>
          <w:rFonts w:ascii="GHEA Grapalat" w:hAnsi="GHEA Grapalat"/>
          <w:sz w:val="20"/>
          <w:szCs w:val="20"/>
        </w:rPr>
        <w:t xml:space="preserve">. </w:t>
      </w:r>
      <w:r w:rsidR="002D492B" w:rsidRPr="00EA39B2">
        <w:rPr>
          <w:rFonts w:ascii="GHEA Grapalat" w:hAnsi="GHEA Grapalat"/>
          <w:sz w:val="20"/>
          <w:szCs w:val="20"/>
        </w:rPr>
        <w:t xml:space="preserve">Если цена закупки товара меньше цены заключаемого договора, то размер обеспечения </w:t>
      </w:r>
      <w:r w:rsidR="00E04CFC" w:rsidRPr="00EA39B2">
        <w:rPr>
          <w:rFonts w:ascii="GHEA Grapalat" w:hAnsi="GHEA Grapalat"/>
          <w:sz w:val="20"/>
          <w:szCs w:val="20"/>
        </w:rPr>
        <w:t>договора</w:t>
      </w:r>
      <w:r w:rsidR="002D492B" w:rsidRPr="00EA39B2">
        <w:rPr>
          <w:rFonts w:ascii="GHEA Grapalat" w:hAnsi="GHEA Grapalat"/>
          <w:sz w:val="20"/>
          <w:szCs w:val="20"/>
        </w:rPr>
        <w:t xml:space="preserve"> исчисляется в отношении цены договора. </w:t>
      </w:r>
      <w:r w:rsidR="001723D6" w:rsidRPr="00EA39B2">
        <w:rPr>
          <w:rFonts w:ascii="GHEA Grapalat" w:hAnsi="GHEA Grapalat"/>
          <w:sz w:val="20"/>
          <w:szCs w:val="20"/>
        </w:rPr>
        <w:t xml:space="preserve">Обеспечение </w:t>
      </w:r>
      <w:r w:rsidR="00896AAF" w:rsidRPr="00EA39B2">
        <w:rPr>
          <w:rFonts w:ascii="GHEA Grapalat" w:hAnsi="GHEA Grapalat"/>
          <w:sz w:val="20"/>
          <w:szCs w:val="20"/>
        </w:rPr>
        <w:t>договора</w:t>
      </w:r>
      <w:r w:rsidR="001723D6" w:rsidRPr="00EA39B2">
        <w:rPr>
          <w:rFonts w:ascii="GHEA Grapalat" w:hAnsi="GHEA Grapalat"/>
          <w:sz w:val="20"/>
          <w:szCs w:val="20"/>
        </w:rPr>
        <w:t xml:space="preserve"> представляется </w:t>
      </w:r>
      <w:proofErr w:type="gramStart"/>
      <w:r w:rsidR="001723D6" w:rsidRPr="00EA39B2">
        <w:rPr>
          <w:rFonts w:ascii="GHEA Grapalat" w:hAnsi="GHEA Grapalat"/>
          <w:sz w:val="20"/>
          <w:szCs w:val="20"/>
        </w:rPr>
        <w:t xml:space="preserve">в </w:t>
      </w:r>
      <w:proofErr w:type="spellStart"/>
      <w:r w:rsidR="00214A60" w:rsidRPr="00214A60">
        <w:rPr>
          <w:rFonts w:ascii="GHEA Grapalat" w:hAnsi="GHEA Grapalat"/>
          <w:sz w:val="20"/>
          <w:szCs w:val="20"/>
        </w:rPr>
        <w:t>в</w:t>
      </w:r>
      <w:proofErr w:type="spellEnd"/>
      <w:proofErr w:type="gramEnd"/>
      <w:r w:rsidR="00214A60" w:rsidRPr="00214A60">
        <w:rPr>
          <w:rFonts w:ascii="GHEA Grapalat" w:hAnsi="GHEA Grapalat"/>
          <w:sz w:val="20"/>
          <w:szCs w:val="20"/>
        </w:rPr>
        <w:t xml:space="preserve"> одностороннем порядке утвержденного заявления-в виде неустойки (приложение 5.1) или наличных денег</w:t>
      </w:r>
      <w:r w:rsidR="00375E5E" w:rsidRPr="00EA39B2">
        <w:rPr>
          <w:rFonts w:ascii="GHEA Grapalat" w:hAnsi="GHEA Grapalat"/>
          <w:sz w:val="20"/>
          <w:szCs w:val="20"/>
        </w:rPr>
        <w:t>.</w:t>
      </w:r>
    </w:p>
    <w:p w14:paraId="41C0A499" w14:textId="77777777" w:rsidR="00DA0D2B" w:rsidRPr="00EA39B2" w:rsidRDefault="0058395E" w:rsidP="00DA0D2B">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 xml:space="preserve">Если процедура закупки организована </w:t>
      </w:r>
      <w:r w:rsidR="00BE0C42" w:rsidRPr="00EA39B2">
        <w:rPr>
          <w:rFonts w:ascii="GHEA Grapalat" w:hAnsi="GHEA Grapalat"/>
          <w:sz w:val="20"/>
          <w:szCs w:val="20"/>
        </w:rPr>
        <w:t xml:space="preserve">по лотам и участник признается отобранным участником по более чем одному лоту, </w:t>
      </w:r>
      <w:r w:rsidR="00BE0C42" w:rsidRPr="00EA39B2">
        <w:rPr>
          <w:rFonts w:ascii="GHEA Grapalat" w:hAnsi="GHEA Grapalat" w:cs="Sylfaen"/>
          <w:sz w:val="20"/>
          <w:szCs w:val="20"/>
        </w:rPr>
        <w:t xml:space="preserve">то он может предоставить обеспечение договора как </w:t>
      </w:r>
      <w:r w:rsidR="00BE0C42" w:rsidRPr="00EA39B2">
        <w:rPr>
          <w:rFonts w:ascii="GHEA Grapalat" w:hAnsi="GHEA Grapalat"/>
          <w:sz w:val="20"/>
          <w:szCs w:val="20"/>
        </w:rPr>
        <w:t xml:space="preserve">для каждого лота в отдельности, так и одно обеспечение для всех лотов. </w:t>
      </w:r>
      <w:r w:rsidR="00DA0D2B" w:rsidRPr="00EA39B2">
        <w:rPr>
          <w:rFonts w:ascii="GHEA Grapalat" w:hAnsi="GHEA Grapalat"/>
          <w:sz w:val="20"/>
          <w:szCs w:val="20"/>
        </w:rPr>
        <w:t xml:space="preserve">При представлении одного обеспечения </w:t>
      </w:r>
      <w:proofErr w:type="spellStart"/>
      <w:r w:rsidR="00DA0D2B" w:rsidRPr="00EA39B2">
        <w:rPr>
          <w:rFonts w:ascii="GHEA Grapalat" w:hAnsi="GHEA Grapalat"/>
          <w:sz w:val="20"/>
          <w:szCs w:val="20"/>
        </w:rPr>
        <w:t>догогвора</w:t>
      </w:r>
      <w:proofErr w:type="spellEnd"/>
      <w:r w:rsidR="00DA0D2B" w:rsidRPr="00EA39B2">
        <w:rPr>
          <w:rFonts w:ascii="GHEA Grapalat" w:hAnsi="GHEA Grapalat"/>
          <w:sz w:val="20"/>
          <w:szCs w:val="20"/>
        </w:rPr>
        <w:t xml:space="preserve"> его сумма исчисляется по отношению </w:t>
      </w:r>
      <w:r w:rsidR="00DA0D2B" w:rsidRPr="00EA39B2">
        <w:rPr>
          <w:rFonts w:ascii="GHEA Grapalat" w:hAnsi="GHEA Grapalat" w:cs="Sylfaen"/>
          <w:sz w:val="20"/>
          <w:szCs w:val="20"/>
        </w:rPr>
        <w:t>к сумме цен закупок представленных лотов</w:t>
      </w:r>
      <w:r w:rsidR="00DA0D2B" w:rsidRPr="00EA39B2">
        <w:rPr>
          <w:rFonts w:ascii="GHEA Grapalat" w:hAnsi="GHEA Grapalat"/>
          <w:color w:val="FF0000"/>
          <w:sz w:val="20"/>
          <w:szCs w:val="20"/>
        </w:rPr>
        <w:t xml:space="preserve"> </w:t>
      </w:r>
      <w:r w:rsidR="00DA0D2B" w:rsidRPr="00EA39B2">
        <w:rPr>
          <w:rFonts w:ascii="GHEA Grapalat" w:hAnsi="GHEA Grapalat"/>
          <w:color w:val="000000" w:themeColor="text1"/>
          <w:sz w:val="20"/>
          <w:szCs w:val="20"/>
        </w:rPr>
        <w:t>с учетом требований 9-ого подпункта 32-ого пункта</w:t>
      </w:r>
      <w:r w:rsidR="00DA0D2B" w:rsidRPr="00EA39B2">
        <w:rPr>
          <w:rFonts w:ascii="GHEA Grapalat" w:hAnsi="GHEA Grapalat"/>
          <w:sz w:val="20"/>
          <w:szCs w:val="20"/>
        </w:rPr>
        <w:t xml:space="preserve">. </w:t>
      </w:r>
    </w:p>
    <w:p w14:paraId="16776A1C" w14:textId="77777777" w:rsidR="00BE0C42" w:rsidRPr="00EA39B2" w:rsidRDefault="00BE0C42" w:rsidP="00B46D58">
      <w:pPr>
        <w:widowControl w:val="0"/>
        <w:tabs>
          <w:tab w:val="left" w:pos="1276"/>
        </w:tabs>
        <w:spacing w:after="160"/>
        <w:ind w:firstLine="567"/>
        <w:jc w:val="both"/>
        <w:rPr>
          <w:rFonts w:ascii="GHEA Grapalat" w:hAnsi="GHEA Grapalat"/>
          <w:sz w:val="20"/>
          <w:szCs w:val="20"/>
          <w:lang w:val="hy-AM"/>
        </w:rPr>
      </w:pPr>
      <w:r w:rsidRPr="00EA39B2">
        <w:rPr>
          <w:rFonts w:ascii="GHEA Grapalat" w:hAnsi="GHEA Grapalat"/>
          <w:sz w:val="20"/>
          <w:szCs w:val="20"/>
        </w:rPr>
        <w:t>.</w:t>
      </w:r>
    </w:p>
    <w:p w14:paraId="7E2E768E" w14:textId="77777777" w:rsidR="00E969ED" w:rsidRPr="00EA39B2" w:rsidRDefault="00BE0C42"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 xml:space="preserve"> </w:t>
      </w:r>
      <w:r w:rsidR="00030D40" w:rsidRPr="00EA39B2">
        <w:rPr>
          <w:rFonts w:ascii="GHEA Grapalat" w:hAnsi="GHEA Grapalat"/>
          <w:sz w:val="20"/>
          <w:szCs w:val="20"/>
        </w:rPr>
        <w:t xml:space="preserve">Обеспечение договора должно быть действительно как минимум включительно до </w:t>
      </w:r>
      <w:r w:rsidR="00411A25" w:rsidRPr="00EA39B2">
        <w:rPr>
          <w:rFonts w:ascii="GHEA Grapalat" w:hAnsi="GHEA Grapalat"/>
          <w:sz w:val="20"/>
          <w:szCs w:val="20"/>
        </w:rPr>
        <w:t>90</w:t>
      </w:r>
      <w:r w:rsidR="00030D40" w:rsidRPr="00EA39B2">
        <w:rPr>
          <w:rFonts w:ascii="GHEA Grapalat" w:hAnsi="GHEA Grapalat"/>
          <w:sz w:val="20"/>
          <w:szCs w:val="20"/>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EA39B2">
        <w:rPr>
          <w:rFonts w:ascii="GHEA Grapalat" w:hAnsi="GHEA Grapalat"/>
          <w:sz w:val="20"/>
          <w:szCs w:val="20"/>
        </w:rPr>
        <w:t xml:space="preserve">пяти </w:t>
      </w:r>
      <w:r w:rsidR="00030D40" w:rsidRPr="00EA39B2">
        <w:rPr>
          <w:rFonts w:ascii="GHEA Grapalat" w:hAnsi="GHEA Grapalat"/>
          <w:sz w:val="20"/>
          <w:szCs w:val="20"/>
        </w:rPr>
        <w:t xml:space="preserve">рабочих дней, следующих за исполнением в полном объеме обязательств, взятых на себя по заключенному </w:t>
      </w:r>
      <w:r w:rsidR="00DC30CC" w:rsidRPr="00EA39B2">
        <w:rPr>
          <w:rFonts w:ascii="GHEA Grapalat" w:hAnsi="GHEA Grapalat"/>
          <w:sz w:val="20"/>
          <w:szCs w:val="20"/>
        </w:rPr>
        <w:t>договору.</w:t>
      </w:r>
    </w:p>
    <w:p w14:paraId="5787233D" w14:textId="77777777" w:rsidR="00F0759D" w:rsidRPr="00EA39B2" w:rsidRDefault="00F92A53"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EA39B2">
        <w:rPr>
          <w:rFonts w:ascii="Courier New" w:hAnsi="Courier New" w:cs="Courier New"/>
          <w:sz w:val="20"/>
          <w:szCs w:val="20"/>
        </w:rPr>
        <w:t> </w:t>
      </w:r>
      <w:r w:rsidRPr="00EA39B2">
        <w:rPr>
          <w:rFonts w:ascii="GHEA Grapalat" w:hAnsi="GHEA Grapalat"/>
          <w:sz w:val="20"/>
          <w:szCs w:val="20"/>
        </w:rPr>
        <w:t>"900008000</w:t>
      </w:r>
      <w:r w:rsidR="00B66AB9" w:rsidRPr="00EA39B2">
        <w:rPr>
          <w:rFonts w:ascii="GHEA Grapalat" w:hAnsi="GHEA Grapalat"/>
          <w:sz w:val="20"/>
          <w:szCs w:val="20"/>
        </w:rPr>
        <w:t>66</w:t>
      </w:r>
      <w:r w:rsidRPr="00EA39B2">
        <w:rPr>
          <w:rFonts w:ascii="GHEA Grapalat" w:hAnsi="GHEA Grapalat"/>
          <w:sz w:val="20"/>
          <w:szCs w:val="20"/>
        </w:rPr>
        <w:t>4", открытый в Центральном казначействе на имя уполномоченного органа.</w:t>
      </w:r>
    </w:p>
    <w:p w14:paraId="765FCC86" w14:textId="77777777" w:rsidR="00D32092" w:rsidRPr="00EA39B2" w:rsidRDefault="004A0321" w:rsidP="00B46D58">
      <w:pPr>
        <w:widowControl w:val="0"/>
        <w:tabs>
          <w:tab w:val="left" w:pos="1276"/>
        </w:tabs>
        <w:spacing w:after="160"/>
        <w:ind w:firstLine="567"/>
        <w:jc w:val="both"/>
        <w:rPr>
          <w:rFonts w:ascii="GHEA Grapalat" w:hAnsi="GHEA Grapalat" w:cs="Sylfaen"/>
          <w:sz w:val="20"/>
          <w:szCs w:val="20"/>
        </w:rPr>
      </w:pPr>
      <w:r w:rsidRPr="00EA39B2">
        <w:rPr>
          <w:rFonts w:ascii="GHEA Grapalat" w:hAnsi="GHEA Grapalat"/>
          <w:sz w:val="20"/>
          <w:szCs w:val="20"/>
        </w:rPr>
        <w:t>10.4</w:t>
      </w:r>
      <w:r w:rsidR="00251CF9" w:rsidRPr="00EA39B2">
        <w:rPr>
          <w:rFonts w:ascii="GHEA Grapalat" w:hAnsi="GHEA Grapalat"/>
          <w:sz w:val="20"/>
          <w:szCs w:val="20"/>
        </w:rPr>
        <w:t xml:space="preserve"> </w:t>
      </w:r>
      <w:r w:rsidR="0076763C" w:rsidRPr="00EA39B2">
        <w:rPr>
          <w:rFonts w:ascii="GHEA Grapalat" w:hAnsi="GHEA Grapalat"/>
          <w:sz w:val="20"/>
          <w:szCs w:val="20"/>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EA39B2">
        <w:rPr>
          <w:rFonts w:ascii="GHEA Grapalat" w:hAnsi="GHEA Grapalat"/>
          <w:sz w:val="20"/>
          <w:szCs w:val="20"/>
        </w:rPr>
        <w:t>я квалификации и</w:t>
      </w:r>
      <w:r w:rsidR="0076763C" w:rsidRPr="00EA39B2">
        <w:rPr>
          <w:rFonts w:ascii="GHEA Grapalat" w:hAnsi="GHEA Grapalat"/>
          <w:sz w:val="20"/>
          <w:szCs w:val="20"/>
        </w:rPr>
        <w:t xml:space="preserve"> договора представля</w:t>
      </w:r>
      <w:r w:rsidR="00DE7753" w:rsidRPr="00EA39B2">
        <w:rPr>
          <w:rFonts w:ascii="GHEA Grapalat" w:hAnsi="GHEA Grapalat"/>
          <w:sz w:val="20"/>
          <w:szCs w:val="20"/>
        </w:rPr>
        <w:t>ю</w:t>
      </w:r>
      <w:r w:rsidR="0076763C" w:rsidRPr="00EA39B2">
        <w:rPr>
          <w:rFonts w:ascii="GHEA Grapalat" w:hAnsi="GHEA Grapalat"/>
          <w:sz w:val="20"/>
          <w:szCs w:val="20"/>
        </w:rPr>
        <w:t>тся</w:t>
      </w:r>
      <w:r w:rsidR="00180134" w:rsidRPr="00EA39B2">
        <w:rPr>
          <w:rFonts w:ascii="GHEA Grapalat" w:hAnsi="GHEA Grapalat"/>
          <w:sz w:val="20"/>
          <w:szCs w:val="20"/>
        </w:rPr>
        <w:t xml:space="preserve"> в виде заключенного в одностороннем порядке </w:t>
      </w:r>
      <w:r w:rsidR="00A9694C" w:rsidRPr="00EA39B2">
        <w:rPr>
          <w:rFonts w:ascii="GHEA Grapalat" w:hAnsi="GHEA Grapalat"/>
          <w:sz w:val="20"/>
          <w:szCs w:val="20"/>
        </w:rPr>
        <w:t>за</w:t>
      </w:r>
      <w:r w:rsidR="00180134" w:rsidRPr="00EA39B2">
        <w:rPr>
          <w:rFonts w:ascii="GHEA Grapalat" w:hAnsi="GHEA Grapalat"/>
          <w:sz w:val="20"/>
          <w:szCs w:val="20"/>
        </w:rPr>
        <w:t>явления - в виде неустойки или наличных денег</w:t>
      </w:r>
      <w:r w:rsidR="006D7219" w:rsidRPr="00EA39B2">
        <w:rPr>
          <w:rFonts w:ascii="GHEA Grapalat" w:hAnsi="GHEA Grapalat"/>
          <w:sz w:val="20"/>
          <w:szCs w:val="20"/>
        </w:rPr>
        <w:t>. Если на момент возникновения правомочия по заключению договора</w:t>
      </w:r>
      <w:r w:rsidR="00E01672" w:rsidRPr="00EA39B2">
        <w:rPr>
          <w:rFonts w:ascii="GHEA Grapalat" w:hAnsi="GHEA Grapalat"/>
          <w:sz w:val="20"/>
          <w:szCs w:val="20"/>
          <w:lang w:val="hy-AM"/>
        </w:rPr>
        <w:t xml:space="preserve"> </w:t>
      </w:r>
      <w:r w:rsidR="00D32092" w:rsidRPr="00EA39B2">
        <w:rPr>
          <w:rFonts w:ascii="GHEA Grapalat" w:hAnsi="GHEA Grapalat" w:cs="Sylfaen"/>
          <w:sz w:val="20"/>
          <w:szCs w:val="20"/>
        </w:rPr>
        <w:t xml:space="preserve">предусмотренные финансовые средства превышают </w:t>
      </w:r>
      <w:r w:rsidR="00E01672" w:rsidRPr="00EA39B2">
        <w:rPr>
          <w:rFonts w:ascii="GHEA Grapalat" w:hAnsi="GHEA Grapalat" w:cs="Sylfaen"/>
          <w:sz w:val="20"/>
          <w:szCs w:val="20"/>
          <w:lang w:val="hy-AM"/>
        </w:rPr>
        <w:t>25</w:t>
      </w:r>
      <w:r w:rsidR="00D32092" w:rsidRPr="00EA39B2">
        <w:rPr>
          <w:rFonts w:ascii="GHEA Grapalat" w:hAnsi="GHEA Grapalat" w:cs="Sylfaen"/>
          <w:sz w:val="20"/>
          <w:szCs w:val="20"/>
        </w:rPr>
        <w:t xml:space="preserve"> млн. драмов, однако для полного выполнения договора и в дальнейшем требуются финансовые средства, то обеспечени</w:t>
      </w:r>
      <w:r w:rsidR="00F66146" w:rsidRPr="00EA39B2">
        <w:rPr>
          <w:rFonts w:ascii="GHEA Grapalat" w:hAnsi="GHEA Grapalat" w:cs="Sylfaen"/>
          <w:sz w:val="20"/>
          <w:szCs w:val="20"/>
        </w:rPr>
        <w:t>я квалификации и</w:t>
      </w:r>
      <w:r w:rsidR="00D32092" w:rsidRPr="00EA39B2">
        <w:rPr>
          <w:rFonts w:ascii="GHEA Grapalat" w:hAnsi="GHEA Grapalat" w:cs="Sylfaen"/>
          <w:sz w:val="20"/>
          <w:szCs w:val="20"/>
        </w:rPr>
        <w:t xml:space="preserve"> договора, по части выделенных финансовых средств, представляется в виде </w:t>
      </w:r>
      <w:r w:rsidR="00817C86" w:rsidRPr="00EA39B2">
        <w:rPr>
          <w:rFonts w:ascii="GHEA Grapalat" w:hAnsi="GHEA Grapalat" w:cs="Sylfaen"/>
          <w:sz w:val="20"/>
          <w:szCs w:val="20"/>
        </w:rPr>
        <w:t xml:space="preserve">банковской </w:t>
      </w:r>
      <w:r w:rsidR="00D32092" w:rsidRPr="00EA39B2">
        <w:rPr>
          <w:rFonts w:ascii="GHEA Grapalat" w:hAnsi="GHEA Grapalat" w:cs="Sylfaen"/>
          <w:sz w:val="20"/>
          <w:szCs w:val="20"/>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54362A10" w14:textId="77777777" w:rsidR="008F0732" w:rsidRPr="00EA39B2" w:rsidRDefault="00030D40" w:rsidP="00B46D58">
      <w:pPr>
        <w:widowControl w:val="0"/>
        <w:tabs>
          <w:tab w:val="left" w:pos="1276"/>
        </w:tabs>
        <w:spacing w:after="160"/>
        <w:ind w:firstLine="567"/>
        <w:jc w:val="both"/>
        <w:rPr>
          <w:rFonts w:ascii="GHEA Grapalat" w:hAnsi="GHEA Grapalat"/>
          <w:i/>
          <w:sz w:val="20"/>
          <w:szCs w:val="20"/>
        </w:rPr>
      </w:pPr>
      <w:r w:rsidRPr="00EA39B2">
        <w:rPr>
          <w:rFonts w:ascii="GHEA Grapalat" w:hAnsi="GHEA Grapalat"/>
          <w:sz w:val="20"/>
          <w:szCs w:val="20"/>
        </w:rPr>
        <w:t>10.</w:t>
      </w:r>
      <w:r w:rsidR="00DF09E7" w:rsidRPr="00EA39B2">
        <w:rPr>
          <w:rFonts w:ascii="GHEA Grapalat" w:hAnsi="GHEA Grapalat"/>
          <w:sz w:val="20"/>
          <w:szCs w:val="20"/>
        </w:rPr>
        <w:t>5</w:t>
      </w:r>
      <w:r w:rsidR="003E194D" w:rsidRPr="00EA39B2">
        <w:rPr>
          <w:rFonts w:ascii="GHEA Grapalat" w:hAnsi="GHEA Grapalat"/>
          <w:sz w:val="20"/>
          <w:szCs w:val="20"/>
        </w:rPr>
        <w:t>.</w:t>
      </w:r>
      <w:r w:rsidR="003E194D" w:rsidRPr="00EA39B2">
        <w:rPr>
          <w:rFonts w:ascii="GHEA Grapalat" w:hAnsi="GHEA Grapalat"/>
          <w:sz w:val="20"/>
          <w:szCs w:val="20"/>
        </w:rPr>
        <w:tab/>
      </w:r>
      <w:r w:rsidRPr="00EA39B2">
        <w:rPr>
          <w:rFonts w:ascii="GHEA Grapalat" w:hAnsi="GHEA Grapalat"/>
          <w:sz w:val="20"/>
          <w:szCs w:val="20"/>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EA39B2">
        <w:rPr>
          <w:rFonts w:ascii="GHEA Grapalat" w:hAnsi="GHEA Grapalat"/>
          <w:sz w:val="20"/>
          <w:szCs w:val="20"/>
        </w:rPr>
        <w:t xml:space="preserve"> (Приложение 5.2)</w:t>
      </w:r>
      <w:r w:rsidRPr="00EA39B2">
        <w:rPr>
          <w:rFonts w:ascii="GHEA Grapalat" w:hAnsi="GHEA Grapalat"/>
          <w:sz w:val="20"/>
          <w:szCs w:val="20"/>
        </w:rPr>
        <w:t>.</w:t>
      </w:r>
      <w:r w:rsidRPr="00EA39B2">
        <w:rPr>
          <w:rFonts w:ascii="GHEA Grapalat" w:hAnsi="GHEA Grapalat"/>
          <w:i/>
          <w:sz w:val="20"/>
          <w:szCs w:val="20"/>
        </w:rPr>
        <w:t xml:space="preserve"> </w:t>
      </w:r>
    </w:p>
    <w:p w14:paraId="3CF88B8B" w14:textId="77777777" w:rsidR="005162B1" w:rsidRPr="00EA39B2" w:rsidRDefault="00030D40"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10.</w:t>
      </w:r>
      <w:r w:rsidR="00401B30" w:rsidRPr="00EA39B2">
        <w:rPr>
          <w:rFonts w:ascii="GHEA Grapalat" w:hAnsi="GHEA Grapalat"/>
          <w:sz w:val="20"/>
          <w:szCs w:val="20"/>
        </w:rPr>
        <w:t>6</w:t>
      </w:r>
      <w:r w:rsidR="003E194D" w:rsidRPr="00EA39B2">
        <w:rPr>
          <w:rFonts w:ascii="GHEA Grapalat" w:hAnsi="GHEA Grapalat"/>
          <w:sz w:val="20"/>
          <w:szCs w:val="20"/>
        </w:rPr>
        <w:t>.</w:t>
      </w:r>
      <w:r w:rsidR="008F0732" w:rsidRPr="00EA39B2">
        <w:rPr>
          <w:rFonts w:ascii="GHEA Grapalat" w:hAnsi="GHEA Grapalat"/>
          <w:sz w:val="20"/>
          <w:szCs w:val="20"/>
        </w:rPr>
        <w:t xml:space="preserve"> </w:t>
      </w:r>
      <w:r w:rsidRPr="00EA39B2">
        <w:rPr>
          <w:rFonts w:ascii="GHEA Grapalat" w:hAnsi="GHEA Grapalat"/>
          <w:sz w:val="20"/>
          <w:szCs w:val="20"/>
        </w:rPr>
        <w:t>Если в рамках процедуры закупки, организованной по лотам</w:t>
      </w:r>
      <w:r w:rsidR="00DC14CE" w:rsidRPr="00EA39B2">
        <w:rPr>
          <w:rFonts w:ascii="GHEA Grapalat" w:hAnsi="GHEA Grapalat"/>
          <w:sz w:val="20"/>
          <w:szCs w:val="20"/>
        </w:rPr>
        <w:t xml:space="preserve"> </w:t>
      </w:r>
      <w:r w:rsidR="00125AA6" w:rsidRPr="00EA39B2">
        <w:rPr>
          <w:rFonts w:ascii="GHEA Grapalat" w:hAnsi="GHEA Grapalat"/>
          <w:sz w:val="20"/>
          <w:szCs w:val="20"/>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EA39B2">
        <w:rPr>
          <w:rFonts w:ascii="GHEA Grapalat" w:hAnsi="GHEA Grapalat"/>
          <w:sz w:val="20"/>
          <w:szCs w:val="20"/>
        </w:rPr>
        <w:t>я квалификации и</w:t>
      </w:r>
      <w:r w:rsidR="00125AA6" w:rsidRPr="00EA39B2">
        <w:rPr>
          <w:rFonts w:ascii="GHEA Grapalat" w:hAnsi="GHEA Grapalat"/>
          <w:sz w:val="20"/>
          <w:szCs w:val="20"/>
        </w:rPr>
        <w:t xml:space="preserve"> договора выплачива</w:t>
      </w:r>
      <w:r w:rsidR="00DC14CE" w:rsidRPr="00EA39B2">
        <w:rPr>
          <w:rFonts w:ascii="GHEA Grapalat" w:hAnsi="GHEA Grapalat"/>
          <w:sz w:val="20"/>
          <w:szCs w:val="20"/>
        </w:rPr>
        <w:t>ю</w:t>
      </w:r>
      <w:r w:rsidR="00125AA6" w:rsidRPr="00EA39B2">
        <w:rPr>
          <w:rFonts w:ascii="GHEA Grapalat" w:hAnsi="GHEA Grapalat"/>
          <w:sz w:val="20"/>
          <w:szCs w:val="20"/>
        </w:rPr>
        <w:t>тся в размере суммы, исчисленной только за этот лот</w:t>
      </w:r>
      <w:r w:rsidR="00DC14CE" w:rsidRPr="00EA39B2">
        <w:rPr>
          <w:rFonts w:ascii="GHEA Grapalat" w:hAnsi="GHEA Grapalat"/>
          <w:sz w:val="20"/>
          <w:szCs w:val="20"/>
        </w:rPr>
        <w:t>.</w:t>
      </w:r>
    </w:p>
    <w:p w14:paraId="260E2445" w14:textId="77777777" w:rsidR="001075CA" w:rsidRPr="00EA39B2" w:rsidRDefault="001075CA" w:rsidP="001075CA">
      <w:pPr>
        <w:widowControl w:val="0"/>
        <w:tabs>
          <w:tab w:val="left" w:pos="1134"/>
        </w:tabs>
        <w:spacing w:after="160"/>
        <w:ind w:firstLine="567"/>
        <w:jc w:val="both"/>
        <w:rPr>
          <w:rFonts w:ascii="GHEA Grapalat" w:hAnsi="GHEA Grapalat"/>
          <w:sz w:val="20"/>
          <w:szCs w:val="20"/>
        </w:rPr>
      </w:pPr>
      <w:r w:rsidRPr="00EA39B2">
        <w:rPr>
          <w:rFonts w:ascii="GHEA Grapalat" w:hAnsi="GHEA Grapalat"/>
          <w:b/>
          <w:sz w:val="20"/>
          <w:szCs w:val="20"/>
        </w:rPr>
        <w:lastRenderedPageBreak/>
        <w:t xml:space="preserve">  </w:t>
      </w:r>
      <w:r w:rsidRPr="00EA39B2">
        <w:rPr>
          <w:rFonts w:ascii="GHEA Grapalat" w:hAnsi="GHEA Grapalat"/>
          <w:sz w:val="20"/>
          <w:szCs w:val="20"/>
        </w:rPr>
        <w:t xml:space="preserve">10.7 Руководитель заказчика представляет требование о выплате обеспечения </w:t>
      </w:r>
      <w:proofErr w:type="gramStart"/>
      <w:r w:rsidRPr="00EA39B2">
        <w:rPr>
          <w:rFonts w:ascii="GHEA Grapalat" w:hAnsi="GHEA Grapalat"/>
          <w:sz w:val="20"/>
          <w:szCs w:val="20"/>
        </w:rPr>
        <w:t>договора  и</w:t>
      </w:r>
      <w:proofErr w:type="gramEnd"/>
      <w:r w:rsidRPr="00EA39B2">
        <w:rPr>
          <w:rFonts w:ascii="GHEA Grapalat" w:hAnsi="GHEA Grapalat"/>
          <w:sz w:val="20"/>
          <w:szCs w:val="20"/>
        </w:rPr>
        <w:t xml:space="preserve"> квалификации банку, а в случае обеспечения, представленного в виде наличных денег</w:t>
      </w:r>
      <w:r w:rsidRPr="00EA39B2">
        <w:rPr>
          <w:rFonts w:ascii="GHEA Grapalat" w:hAnsi="GHEA Grapalat"/>
          <w:sz w:val="20"/>
          <w:szCs w:val="20"/>
          <w:lang w:val="hy-AM"/>
        </w:rPr>
        <w:t>-</w:t>
      </w:r>
      <w:r w:rsidRPr="00EA39B2">
        <w:rPr>
          <w:rFonts w:ascii="GHEA Grapalat" w:hAnsi="GHEA Grapalat"/>
          <w:sz w:val="20"/>
          <w:szCs w:val="20"/>
        </w:rPr>
        <w:t xml:space="preserve"> уполномоченному органу</w:t>
      </w:r>
      <w:r w:rsidRPr="00EA39B2">
        <w:rPr>
          <w:rFonts w:ascii="GHEA Grapalat" w:hAnsi="GHEA Grapalat"/>
          <w:sz w:val="20"/>
          <w:szCs w:val="20"/>
          <w:lang w:val="hy-AM"/>
        </w:rPr>
        <w:t>,</w:t>
      </w:r>
      <w:r w:rsidRPr="00EA39B2">
        <w:rPr>
          <w:rFonts w:ascii="GHEA Grapalat" w:hAnsi="GHEA Grapalat"/>
          <w:sz w:val="20"/>
          <w:szCs w:val="20"/>
        </w:rPr>
        <w:t xml:space="preserve"> в течение трех рабочих дней, следующих за днем возникновения основания для </w:t>
      </w:r>
      <w:proofErr w:type="spellStart"/>
      <w:r w:rsidRPr="00EA39B2">
        <w:rPr>
          <w:rFonts w:ascii="GHEA Grapalat" w:hAnsi="GHEA Grapalat"/>
          <w:sz w:val="20"/>
          <w:szCs w:val="20"/>
        </w:rPr>
        <w:t>вылаты</w:t>
      </w:r>
      <w:proofErr w:type="spellEnd"/>
      <w:r w:rsidRPr="00EA39B2">
        <w:rPr>
          <w:rFonts w:ascii="GHEA Grapalat" w:hAnsi="GHEA Grapalat"/>
          <w:sz w:val="20"/>
          <w:szCs w:val="20"/>
        </w:rPr>
        <w:t xml:space="preserve">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07923D91" w14:textId="77777777" w:rsidR="005162B1" w:rsidRPr="00EA39B2" w:rsidRDefault="003E194D"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ab/>
      </w:r>
    </w:p>
    <w:p w14:paraId="105096A1" w14:textId="77777777" w:rsidR="00362FEF" w:rsidRPr="00EA39B2" w:rsidRDefault="00362FEF">
      <w:pPr>
        <w:rPr>
          <w:rFonts w:ascii="GHEA Grapalat" w:hAnsi="GHEA Grapalat" w:cs="Sylfaen"/>
          <w:sz w:val="20"/>
          <w:szCs w:val="20"/>
        </w:rPr>
      </w:pPr>
      <w:r w:rsidRPr="00EA39B2">
        <w:rPr>
          <w:rFonts w:ascii="GHEA Grapalat" w:hAnsi="GHEA Grapalat" w:cs="Sylfaen"/>
          <w:sz w:val="20"/>
          <w:szCs w:val="20"/>
        </w:rPr>
        <w:br w:type="page"/>
      </w:r>
    </w:p>
    <w:p w14:paraId="7EAF65BE" w14:textId="77777777" w:rsidR="00637D24" w:rsidRPr="00EA39B2" w:rsidRDefault="00637D24" w:rsidP="00B46D58">
      <w:pPr>
        <w:widowControl w:val="0"/>
        <w:tabs>
          <w:tab w:val="left" w:pos="1134"/>
        </w:tabs>
        <w:spacing w:after="160"/>
        <w:ind w:firstLine="567"/>
        <w:jc w:val="both"/>
        <w:rPr>
          <w:rFonts w:ascii="GHEA Grapalat" w:hAnsi="GHEA Grapalat" w:cs="Sylfaen"/>
          <w:sz w:val="20"/>
          <w:szCs w:val="20"/>
        </w:rPr>
      </w:pPr>
    </w:p>
    <w:p w14:paraId="29DF2043" w14:textId="77777777" w:rsidR="00096865" w:rsidRPr="00EA39B2" w:rsidRDefault="005066AC" w:rsidP="005066AC">
      <w:pPr>
        <w:rPr>
          <w:rFonts w:ascii="GHEA Grapalat" w:hAnsi="GHEA Grapalat"/>
          <w:b/>
          <w:sz w:val="20"/>
          <w:szCs w:val="20"/>
        </w:rPr>
      </w:pPr>
      <w:r w:rsidRPr="00EA39B2">
        <w:rPr>
          <w:rFonts w:ascii="GHEA Grapalat" w:hAnsi="GHEA Grapalat"/>
          <w:b/>
          <w:sz w:val="20"/>
          <w:szCs w:val="20"/>
        </w:rPr>
        <w:t xml:space="preserve">                           </w:t>
      </w:r>
      <w:r w:rsidR="008D5016" w:rsidRPr="00EA39B2">
        <w:rPr>
          <w:rFonts w:ascii="GHEA Grapalat" w:hAnsi="GHEA Grapalat"/>
          <w:b/>
          <w:sz w:val="20"/>
          <w:szCs w:val="20"/>
        </w:rPr>
        <w:t>11. ОБЪЯВЛЕНИЕ ПРОЦЕДУРЫ НЕСОСТОЯВШЕЙСЯ</w:t>
      </w:r>
    </w:p>
    <w:p w14:paraId="6FE57617" w14:textId="77777777" w:rsidR="003D5CAF" w:rsidRPr="00EA39B2" w:rsidRDefault="003D5CAF" w:rsidP="005066AC">
      <w:pPr>
        <w:rPr>
          <w:rFonts w:ascii="GHEA Grapalat" w:hAnsi="GHEA Grapalat" w:cs="Arial"/>
          <w:b/>
          <w:sz w:val="20"/>
          <w:szCs w:val="20"/>
        </w:rPr>
      </w:pPr>
    </w:p>
    <w:p w14:paraId="50F042B2" w14:textId="77777777" w:rsidR="00096865" w:rsidRPr="00EA39B2" w:rsidRDefault="00096865" w:rsidP="00B46D58">
      <w:pPr>
        <w:widowControl w:val="0"/>
        <w:tabs>
          <w:tab w:val="left" w:pos="1276"/>
        </w:tabs>
        <w:spacing w:after="160"/>
        <w:ind w:firstLine="567"/>
        <w:jc w:val="both"/>
        <w:rPr>
          <w:rFonts w:ascii="GHEA Grapalat" w:hAnsi="GHEA Grapalat" w:cs="Sylfaen"/>
          <w:sz w:val="20"/>
          <w:szCs w:val="20"/>
        </w:rPr>
      </w:pPr>
      <w:r w:rsidRPr="00EA39B2">
        <w:rPr>
          <w:rFonts w:ascii="GHEA Grapalat" w:hAnsi="GHEA Grapalat"/>
          <w:sz w:val="20"/>
          <w:szCs w:val="20"/>
        </w:rPr>
        <w:t>11.1</w:t>
      </w:r>
      <w:r w:rsidR="00801AC7" w:rsidRPr="00EA39B2">
        <w:rPr>
          <w:rFonts w:ascii="GHEA Grapalat" w:hAnsi="GHEA Grapalat"/>
          <w:sz w:val="20"/>
          <w:szCs w:val="20"/>
        </w:rPr>
        <w:t>.</w:t>
      </w:r>
      <w:r w:rsidR="00801AC7" w:rsidRPr="00EA39B2">
        <w:rPr>
          <w:rFonts w:ascii="GHEA Grapalat" w:hAnsi="GHEA Grapalat"/>
          <w:sz w:val="20"/>
          <w:szCs w:val="20"/>
        </w:rPr>
        <w:tab/>
      </w:r>
      <w:r w:rsidRPr="00EA39B2">
        <w:rPr>
          <w:rFonts w:ascii="GHEA Grapalat" w:hAnsi="GHEA Grapalat"/>
          <w:sz w:val="20"/>
          <w:szCs w:val="20"/>
        </w:rPr>
        <w:t>Согласно статье 37 Закона, Комиссия объявляет настоящую процедуру несостоявшейся, если:</w:t>
      </w:r>
    </w:p>
    <w:p w14:paraId="2C3B87B3" w14:textId="77777777" w:rsidR="00096865" w:rsidRPr="00EA39B2" w:rsidRDefault="00096865" w:rsidP="00B46D58">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1)</w:t>
      </w:r>
      <w:r w:rsidR="00801AC7" w:rsidRPr="00EA39B2">
        <w:rPr>
          <w:rFonts w:ascii="GHEA Grapalat" w:hAnsi="GHEA Grapalat"/>
          <w:sz w:val="20"/>
          <w:szCs w:val="20"/>
        </w:rPr>
        <w:tab/>
      </w:r>
      <w:r w:rsidRPr="00EA39B2">
        <w:rPr>
          <w:rFonts w:ascii="GHEA Grapalat" w:hAnsi="GHEA Grapalat"/>
          <w:sz w:val="20"/>
          <w:szCs w:val="20"/>
        </w:rPr>
        <w:t>ни одна из заявок не соответствует условиям приглашения;</w:t>
      </w:r>
    </w:p>
    <w:p w14:paraId="02D19A20" w14:textId="77777777" w:rsidR="00214A60" w:rsidRPr="00214A60" w:rsidRDefault="00096865"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2)</w:t>
      </w:r>
      <w:r w:rsidR="00801AC7" w:rsidRPr="00EA39B2">
        <w:rPr>
          <w:rFonts w:ascii="GHEA Grapalat" w:hAnsi="GHEA Grapalat"/>
          <w:sz w:val="20"/>
          <w:szCs w:val="20"/>
        </w:rPr>
        <w:tab/>
      </w:r>
      <w:r w:rsidRPr="00EA39B2">
        <w:rPr>
          <w:rFonts w:ascii="GHEA Grapalat" w:hAnsi="GHEA Grapalat"/>
          <w:sz w:val="20"/>
          <w:szCs w:val="20"/>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w:t>
      </w:r>
      <w:r w:rsidR="00214A60">
        <w:rPr>
          <w:rFonts w:ascii="GHEA Grapalat" w:hAnsi="GHEA Grapalat"/>
          <w:sz w:val="20"/>
          <w:szCs w:val="20"/>
        </w:rPr>
        <w:t xml:space="preserve">чно несостоявшейся </w:t>
      </w:r>
      <w:r w:rsidRPr="00EA39B2">
        <w:rPr>
          <w:rFonts w:ascii="GHEA Grapalat" w:hAnsi="GHEA Grapalat"/>
          <w:sz w:val="20"/>
          <w:szCs w:val="20"/>
        </w:rPr>
        <w:t xml:space="preserve">на основании решения руководителя уполномоченного органа, </w:t>
      </w:r>
    </w:p>
    <w:p w14:paraId="3E1264AA" w14:textId="77777777" w:rsidR="00096865" w:rsidRPr="00EA39B2" w:rsidRDefault="00096865" w:rsidP="00B46D58">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3)</w:t>
      </w:r>
      <w:r w:rsidR="00801AC7" w:rsidRPr="00EA39B2">
        <w:rPr>
          <w:rFonts w:ascii="GHEA Grapalat" w:hAnsi="GHEA Grapalat"/>
          <w:sz w:val="20"/>
          <w:szCs w:val="20"/>
        </w:rPr>
        <w:tab/>
      </w:r>
      <w:r w:rsidRPr="00EA39B2">
        <w:rPr>
          <w:rFonts w:ascii="GHEA Grapalat" w:hAnsi="GHEA Grapalat"/>
          <w:sz w:val="20"/>
          <w:szCs w:val="20"/>
        </w:rPr>
        <w:t>не подано ни одной заявки;</w:t>
      </w:r>
    </w:p>
    <w:p w14:paraId="62AC9996" w14:textId="77777777" w:rsidR="00096865" w:rsidRPr="00EA39B2" w:rsidRDefault="00096865"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4)</w:t>
      </w:r>
      <w:r w:rsidR="00801AC7" w:rsidRPr="00EA39B2">
        <w:rPr>
          <w:rFonts w:ascii="GHEA Grapalat" w:hAnsi="GHEA Grapalat"/>
          <w:sz w:val="20"/>
          <w:szCs w:val="20"/>
        </w:rPr>
        <w:tab/>
      </w:r>
      <w:r w:rsidRPr="00EA39B2">
        <w:rPr>
          <w:rFonts w:ascii="GHEA Grapalat" w:hAnsi="GHEA Grapalat"/>
          <w:sz w:val="20"/>
          <w:szCs w:val="20"/>
        </w:rPr>
        <w:t>договор не заключается.</w:t>
      </w:r>
    </w:p>
    <w:p w14:paraId="128CF972" w14:textId="77777777" w:rsidR="00CA1C11" w:rsidRPr="00EA39B2" w:rsidRDefault="00731D26" w:rsidP="00B46D58">
      <w:pPr>
        <w:widowControl w:val="0"/>
        <w:tabs>
          <w:tab w:val="left" w:pos="1276"/>
        </w:tabs>
        <w:spacing w:after="160"/>
        <w:ind w:firstLine="567"/>
        <w:jc w:val="both"/>
        <w:rPr>
          <w:rFonts w:ascii="GHEA Grapalat" w:hAnsi="GHEA Grapalat" w:cs="Sylfaen"/>
          <w:sz w:val="20"/>
          <w:szCs w:val="20"/>
        </w:rPr>
      </w:pPr>
      <w:r w:rsidRPr="00EA39B2">
        <w:rPr>
          <w:rFonts w:ascii="GHEA Grapalat" w:hAnsi="GHEA Grapalat"/>
          <w:sz w:val="20"/>
          <w:szCs w:val="20"/>
        </w:rPr>
        <w:t>11.2</w:t>
      </w:r>
      <w:r w:rsidR="007642C2" w:rsidRPr="00EA39B2">
        <w:rPr>
          <w:rFonts w:ascii="GHEA Grapalat" w:hAnsi="GHEA Grapalat"/>
          <w:sz w:val="20"/>
          <w:szCs w:val="20"/>
        </w:rPr>
        <w:t>.</w:t>
      </w:r>
      <w:r w:rsidR="007642C2" w:rsidRPr="00EA39B2">
        <w:rPr>
          <w:rFonts w:ascii="GHEA Grapalat" w:hAnsi="GHEA Grapalat"/>
          <w:sz w:val="20"/>
          <w:szCs w:val="20"/>
        </w:rPr>
        <w:tab/>
      </w:r>
      <w:r w:rsidRPr="00EA39B2">
        <w:rPr>
          <w:rFonts w:ascii="GHEA Grapalat" w:hAnsi="GHEA Grapalat"/>
          <w:sz w:val="20"/>
          <w:szCs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454A37BF" w14:textId="77777777" w:rsidR="00C54730" w:rsidRPr="00EA39B2" w:rsidRDefault="00C54730" w:rsidP="00C54730">
      <w:pPr>
        <w:jc w:val="center"/>
        <w:rPr>
          <w:rFonts w:ascii="GHEA Grapalat" w:hAnsi="GHEA Grapalat"/>
          <w:b/>
          <w:sz w:val="20"/>
          <w:szCs w:val="20"/>
        </w:rPr>
      </w:pPr>
    </w:p>
    <w:p w14:paraId="4B49701B" w14:textId="77777777" w:rsidR="00096865" w:rsidRPr="00EA39B2" w:rsidRDefault="008D5016" w:rsidP="00C54730">
      <w:pPr>
        <w:jc w:val="center"/>
        <w:rPr>
          <w:rFonts w:ascii="GHEA Grapalat" w:hAnsi="GHEA Grapalat"/>
          <w:b/>
          <w:sz w:val="20"/>
          <w:szCs w:val="20"/>
        </w:rPr>
      </w:pPr>
      <w:r w:rsidRPr="00EA39B2">
        <w:rPr>
          <w:rFonts w:ascii="GHEA Grapalat" w:hAnsi="GHEA Grapalat"/>
          <w:b/>
          <w:sz w:val="20"/>
          <w:szCs w:val="20"/>
        </w:rPr>
        <w:t xml:space="preserve">12. ПРАВО УЧАСТНИКА И </w:t>
      </w:r>
      <w:r w:rsidR="008E3307" w:rsidRPr="00EA39B2">
        <w:rPr>
          <w:rFonts w:ascii="GHEA Grapalat" w:hAnsi="GHEA Grapalat"/>
          <w:b/>
          <w:sz w:val="20"/>
          <w:szCs w:val="20"/>
        </w:rPr>
        <w:t xml:space="preserve">ПОРЯДОК ОБЖАЛОВАНИЯ ИМ </w:t>
      </w:r>
      <w:r w:rsidR="00025A85" w:rsidRPr="00EA39B2">
        <w:rPr>
          <w:rFonts w:ascii="GHEA Grapalat" w:hAnsi="GHEA Grapalat"/>
          <w:b/>
          <w:sz w:val="20"/>
          <w:szCs w:val="20"/>
        </w:rPr>
        <w:br/>
      </w:r>
      <w:r w:rsidRPr="00EA39B2">
        <w:rPr>
          <w:rFonts w:ascii="GHEA Grapalat" w:hAnsi="GHEA Grapalat"/>
          <w:b/>
          <w:sz w:val="20"/>
          <w:szCs w:val="20"/>
        </w:rPr>
        <w:t>ДЕЙСТВИЙ И (ИЛИ) ПРИНЯТЫХ РЕШЕНИЙ, СВЯЗАННЫХ</w:t>
      </w:r>
      <w:r w:rsidR="00025A85" w:rsidRPr="00EA39B2">
        <w:rPr>
          <w:rFonts w:ascii="Courier New" w:hAnsi="Courier New" w:cs="Courier New"/>
          <w:b/>
          <w:sz w:val="20"/>
          <w:szCs w:val="20"/>
          <w:lang w:val="en-US"/>
        </w:rPr>
        <w:t> </w:t>
      </w:r>
      <w:r w:rsidRPr="00EA39B2">
        <w:rPr>
          <w:rFonts w:ascii="GHEA Grapalat" w:hAnsi="GHEA Grapalat"/>
          <w:b/>
          <w:sz w:val="20"/>
          <w:szCs w:val="20"/>
        </w:rPr>
        <w:t>С</w:t>
      </w:r>
      <w:r w:rsidR="00025A85" w:rsidRPr="00EA39B2">
        <w:rPr>
          <w:rFonts w:ascii="Courier New" w:hAnsi="Courier New" w:cs="Courier New"/>
          <w:b/>
          <w:sz w:val="20"/>
          <w:szCs w:val="20"/>
          <w:lang w:val="en-US"/>
        </w:rPr>
        <w:t> </w:t>
      </w:r>
      <w:r w:rsidRPr="00EA39B2">
        <w:rPr>
          <w:rFonts w:ascii="GHEA Grapalat" w:hAnsi="GHEA Grapalat"/>
          <w:b/>
          <w:sz w:val="20"/>
          <w:szCs w:val="20"/>
        </w:rPr>
        <w:t>ПРОЦЕССОМ ЗАКУПКИ</w:t>
      </w:r>
    </w:p>
    <w:p w14:paraId="5B5E8DDB" w14:textId="77777777" w:rsidR="00C54730" w:rsidRPr="00EA39B2" w:rsidRDefault="00C54730" w:rsidP="00C54730">
      <w:pPr>
        <w:jc w:val="center"/>
        <w:rPr>
          <w:rFonts w:ascii="GHEA Grapalat" w:hAnsi="GHEA Grapalat"/>
          <w:b/>
          <w:sz w:val="20"/>
          <w:szCs w:val="20"/>
        </w:rPr>
      </w:pPr>
    </w:p>
    <w:p w14:paraId="5574E06D" w14:textId="77777777" w:rsidR="001770E8" w:rsidRPr="00EA39B2" w:rsidRDefault="001770E8" w:rsidP="001770E8">
      <w:pPr>
        <w:widowControl w:val="0"/>
        <w:tabs>
          <w:tab w:val="left" w:pos="1276"/>
        </w:tabs>
        <w:ind w:firstLine="567"/>
        <w:jc w:val="both"/>
        <w:rPr>
          <w:rFonts w:ascii="GHEA Grapalat" w:hAnsi="GHEA Grapalat"/>
          <w:sz w:val="20"/>
          <w:szCs w:val="20"/>
        </w:rPr>
      </w:pPr>
      <w:r w:rsidRPr="00EA39B2">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w:t>
      </w:r>
      <w:proofErr w:type="gramStart"/>
      <w:r w:rsidRPr="00EA39B2">
        <w:rPr>
          <w:rFonts w:ascii="GHEA Grapalat" w:hAnsi="GHEA Grapalat"/>
          <w:sz w:val="20"/>
          <w:szCs w:val="20"/>
        </w:rPr>
        <w:t>) .</w:t>
      </w:r>
      <w:proofErr w:type="gramEnd"/>
    </w:p>
    <w:p w14:paraId="7FD29594" w14:textId="77777777" w:rsidR="001770E8" w:rsidRPr="00EA39B2" w:rsidRDefault="001770E8" w:rsidP="001770E8">
      <w:pPr>
        <w:widowControl w:val="0"/>
        <w:tabs>
          <w:tab w:val="left" w:pos="1276"/>
        </w:tabs>
        <w:ind w:firstLine="567"/>
        <w:jc w:val="both"/>
        <w:rPr>
          <w:rFonts w:ascii="GHEA Grapalat" w:hAnsi="GHEA Grapalat"/>
          <w:sz w:val="20"/>
          <w:szCs w:val="20"/>
        </w:rPr>
      </w:pPr>
      <w:r w:rsidRPr="00EA39B2">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14:paraId="4CC142C1" w14:textId="77777777" w:rsidR="001770E8" w:rsidRPr="00EA39B2" w:rsidRDefault="001770E8" w:rsidP="001770E8">
      <w:pPr>
        <w:widowControl w:val="0"/>
        <w:tabs>
          <w:tab w:val="left" w:pos="1276"/>
        </w:tabs>
        <w:ind w:firstLine="567"/>
        <w:jc w:val="both"/>
        <w:rPr>
          <w:rFonts w:ascii="GHEA Grapalat" w:hAnsi="GHEA Grapalat"/>
          <w:sz w:val="20"/>
          <w:szCs w:val="20"/>
        </w:rPr>
      </w:pPr>
      <w:r w:rsidRPr="00EA39B2">
        <w:rPr>
          <w:rFonts w:ascii="GHEA Grapalat" w:hAnsi="GHEA Grapalat"/>
          <w:sz w:val="20"/>
          <w:szCs w:val="20"/>
        </w:rPr>
        <w:t xml:space="preserve">12.2. Отношения, связанные с настоящей процедурой, не являются </w:t>
      </w:r>
      <w:proofErr w:type="gramStart"/>
      <w:r w:rsidRPr="00EA39B2">
        <w:rPr>
          <w:rFonts w:ascii="GHEA Grapalat" w:hAnsi="GHEA Grapalat"/>
          <w:sz w:val="20"/>
          <w:szCs w:val="20"/>
        </w:rPr>
        <w:t>административными  и</w:t>
      </w:r>
      <w:proofErr w:type="gramEnd"/>
      <w:r w:rsidRPr="00EA39B2">
        <w:rPr>
          <w:rFonts w:ascii="GHEA Grapalat" w:hAnsi="GHEA Grapalat"/>
          <w:sz w:val="20"/>
          <w:szCs w:val="20"/>
        </w:rPr>
        <w:t xml:space="preserve"> они регулируются законодательством Республики Армения, регулирующим гражданско-правовые отношения.</w:t>
      </w:r>
    </w:p>
    <w:p w14:paraId="2D2AC6D9" w14:textId="77777777" w:rsidR="001770E8" w:rsidRPr="00EA39B2" w:rsidRDefault="001770E8" w:rsidP="001770E8">
      <w:pPr>
        <w:widowControl w:val="0"/>
        <w:tabs>
          <w:tab w:val="left" w:pos="1276"/>
        </w:tabs>
        <w:ind w:firstLine="567"/>
        <w:jc w:val="both"/>
        <w:rPr>
          <w:rFonts w:ascii="GHEA Grapalat" w:hAnsi="GHEA Grapalat"/>
          <w:sz w:val="20"/>
          <w:szCs w:val="20"/>
        </w:rPr>
      </w:pPr>
      <w:r w:rsidRPr="00EA39B2">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14:paraId="5D1B396A" w14:textId="77777777" w:rsidR="001770E8" w:rsidRPr="00EA39B2" w:rsidRDefault="001770E8" w:rsidP="001770E8">
      <w:pPr>
        <w:widowControl w:val="0"/>
        <w:ind w:firstLine="567"/>
        <w:jc w:val="both"/>
        <w:rPr>
          <w:rFonts w:ascii="GHEA Grapalat" w:hAnsi="GHEA Grapalat"/>
          <w:sz w:val="20"/>
          <w:szCs w:val="20"/>
        </w:rPr>
      </w:pPr>
      <w:r w:rsidRPr="00EA39B2">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78767564" w14:textId="77777777" w:rsidR="001770E8" w:rsidRPr="00EA39B2" w:rsidRDefault="001770E8" w:rsidP="001770E8">
      <w:pPr>
        <w:jc w:val="both"/>
        <w:rPr>
          <w:rFonts w:ascii="GHEA Grapalat" w:hAnsi="GHEA Grapalat"/>
          <w:sz w:val="20"/>
          <w:szCs w:val="20"/>
        </w:rPr>
      </w:pPr>
      <w:r w:rsidRPr="00EA39B2">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14:paraId="73826E04" w14:textId="77777777" w:rsidR="001770E8" w:rsidRPr="00EA39B2" w:rsidRDefault="001770E8" w:rsidP="001770E8">
      <w:pPr>
        <w:jc w:val="both"/>
        <w:rPr>
          <w:rFonts w:ascii="GHEA Grapalat" w:hAnsi="GHEA Grapalat"/>
          <w:sz w:val="20"/>
          <w:szCs w:val="20"/>
        </w:rPr>
      </w:pPr>
      <w:r w:rsidRPr="00EA39B2">
        <w:rPr>
          <w:rFonts w:ascii="GHEA Grapalat" w:hAnsi="GHEA Grapalat"/>
          <w:sz w:val="20"/>
          <w:szCs w:val="20"/>
        </w:rPr>
        <w:t xml:space="preserve">       12.6. Суд решает вопрос о принятии искового заявления к производству в трехдневный срок после его подачи.</w:t>
      </w:r>
    </w:p>
    <w:p w14:paraId="6DC396D9" w14:textId="77777777" w:rsidR="00C87BF8" w:rsidRPr="00EA39B2" w:rsidRDefault="00C87BF8" w:rsidP="00C87BF8">
      <w:pPr>
        <w:jc w:val="both"/>
        <w:rPr>
          <w:rFonts w:ascii="GHEA Grapalat" w:hAnsi="GHEA Grapalat"/>
          <w:sz w:val="20"/>
          <w:szCs w:val="20"/>
        </w:rPr>
      </w:pPr>
      <w:r w:rsidRPr="00EA39B2">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14:paraId="037EE55E" w14:textId="77777777" w:rsidR="00C87BF8" w:rsidRPr="00EA39B2" w:rsidRDefault="00C87BF8" w:rsidP="00C87BF8">
      <w:pPr>
        <w:jc w:val="both"/>
        <w:rPr>
          <w:rFonts w:ascii="GHEA Grapalat" w:hAnsi="GHEA Grapalat"/>
          <w:sz w:val="20"/>
          <w:szCs w:val="20"/>
          <w:lang w:val="hy-AM"/>
        </w:rPr>
      </w:pPr>
      <w:r w:rsidRPr="00EA39B2">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14:paraId="3631F53B" w14:textId="77777777" w:rsidR="00C87BF8" w:rsidRPr="00EA39B2" w:rsidRDefault="00C87BF8" w:rsidP="00C87BF8">
      <w:pPr>
        <w:jc w:val="both"/>
        <w:rPr>
          <w:rFonts w:ascii="GHEA Grapalat" w:hAnsi="GHEA Grapalat"/>
          <w:sz w:val="20"/>
          <w:szCs w:val="20"/>
        </w:rPr>
      </w:pPr>
      <w:r w:rsidRPr="00EA39B2">
        <w:rPr>
          <w:rFonts w:ascii="GHEA Grapalat" w:hAnsi="GHEA Grapalat"/>
          <w:sz w:val="20"/>
          <w:szCs w:val="20"/>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14:paraId="3599A71C" w14:textId="77777777" w:rsidR="00C87BF8" w:rsidRPr="00EA39B2" w:rsidRDefault="00C87BF8" w:rsidP="00C87BF8">
      <w:pPr>
        <w:jc w:val="both"/>
        <w:rPr>
          <w:rFonts w:ascii="GHEA Grapalat" w:hAnsi="GHEA Grapalat"/>
          <w:sz w:val="20"/>
          <w:szCs w:val="20"/>
          <w:lang w:val="hy-AM"/>
        </w:rPr>
      </w:pPr>
      <w:r w:rsidRPr="00EA39B2">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EA39B2">
        <w:rPr>
          <w:rFonts w:ascii="GHEA Grapalat" w:hAnsi="GHEA Grapalat"/>
          <w:sz w:val="20"/>
          <w:szCs w:val="20"/>
          <w:lang w:val="hy-AM"/>
        </w:rPr>
        <w:t>.</w:t>
      </w:r>
    </w:p>
    <w:p w14:paraId="62ACAC5F" w14:textId="77777777" w:rsidR="00C87BF8" w:rsidRPr="00EA39B2" w:rsidRDefault="00C87BF8" w:rsidP="00C87BF8">
      <w:pPr>
        <w:jc w:val="both"/>
        <w:rPr>
          <w:rFonts w:ascii="GHEA Grapalat" w:hAnsi="GHEA Grapalat"/>
          <w:sz w:val="20"/>
          <w:szCs w:val="20"/>
          <w:lang w:val="hy-AM"/>
        </w:rPr>
      </w:pPr>
      <w:r w:rsidRPr="00EA39B2">
        <w:rPr>
          <w:rFonts w:ascii="GHEA Grapalat" w:hAnsi="GHEA Grapalat"/>
          <w:sz w:val="20"/>
          <w:szCs w:val="20"/>
        </w:rPr>
        <w:lastRenderedPageBreak/>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EA39B2">
        <w:rPr>
          <w:rFonts w:ascii="GHEA Grapalat" w:hAnsi="GHEA Grapalat"/>
          <w:sz w:val="20"/>
          <w:szCs w:val="20"/>
          <w:lang w:val="hy-AM"/>
        </w:rPr>
        <w:t>.</w:t>
      </w:r>
      <w:r w:rsidRPr="00EA39B2">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EA39B2">
        <w:rPr>
          <w:rFonts w:ascii="GHEA Grapalat" w:hAnsi="GHEA Grapalat"/>
          <w:sz w:val="20"/>
          <w:szCs w:val="20"/>
          <w:lang w:val="hy-AM"/>
        </w:rPr>
        <w:t>.</w:t>
      </w:r>
    </w:p>
    <w:p w14:paraId="155D9221" w14:textId="77777777" w:rsidR="00C87BF8" w:rsidRPr="00EA39B2" w:rsidRDefault="00C87BF8" w:rsidP="00C87BF8">
      <w:pPr>
        <w:jc w:val="both"/>
        <w:rPr>
          <w:rFonts w:ascii="GHEA Grapalat" w:hAnsi="GHEA Grapalat"/>
          <w:sz w:val="20"/>
          <w:szCs w:val="20"/>
          <w:lang w:val="hy-AM"/>
        </w:rPr>
      </w:pPr>
      <w:r w:rsidRPr="00EA39B2">
        <w:rPr>
          <w:rFonts w:ascii="GHEA Grapalat" w:hAnsi="GHEA Grapalat"/>
          <w:sz w:val="20"/>
          <w:szCs w:val="20"/>
        </w:rPr>
        <w:t xml:space="preserve">12.11. </w:t>
      </w:r>
      <w:r w:rsidRPr="00EA39B2">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14:paraId="41BBB8C1" w14:textId="77777777" w:rsidR="00C87BF8" w:rsidRPr="00EA39B2" w:rsidRDefault="00C87BF8" w:rsidP="00C87BF8">
      <w:pPr>
        <w:jc w:val="both"/>
        <w:rPr>
          <w:rFonts w:ascii="GHEA Grapalat" w:hAnsi="GHEA Grapalat"/>
          <w:sz w:val="20"/>
          <w:szCs w:val="20"/>
        </w:rPr>
      </w:pPr>
      <w:r w:rsidRPr="00EA39B2">
        <w:rPr>
          <w:rFonts w:ascii="GHEA Grapalat" w:hAnsi="GHEA Grapalat"/>
          <w:sz w:val="20"/>
          <w:szCs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14:paraId="59ABA9DD" w14:textId="77777777" w:rsidR="00C87BF8" w:rsidRPr="00EA39B2" w:rsidRDefault="00C87BF8" w:rsidP="00C87BF8">
      <w:pPr>
        <w:jc w:val="both"/>
        <w:rPr>
          <w:rFonts w:ascii="GHEA Grapalat" w:hAnsi="GHEA Grapalat"/>
          <w:sz w:val="20"/>
          <w:szCs w:val="20"/>
        </w:rPr>
      </w:pPr>
      <w:r w:rsidRPr="00EA39B2">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14:paraId="29A076C0" w14:textId="77777777" w:rsidR="00C87BF8" w:rsidRPr="00EA39B2" w:rsidRDefault="00C87BF8" w:rsidP="00C87BF8">
      <w:pPr>
        <w:jc w:val="both"/>
        <w:rPr>
          <w:rFonts w:ascii="GHEA Grapalat" w:hAnsi="GHEA Grapalat"/>
          <w:sz w:val="20"/>
          <w:szCs w:val="20"/>
        </w:rPr>
      </w:pPr>
      <w:r w:rsidRPr="00EA39B2">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14:paraId="0BF87A12" w14:textId="77777777" w:rsidR="00C87BF8" w:rsidRPr="00EA39B2" w:rsidRDefault="00C87BF8" w:rsidP="00C87BF8">
      <w:pPr>
        <w:jc w:val="both"/>
        <w:rPr>
          <w:rFonts w:ascii="GHEA Grapalat" w:hAnsi="GHEA Grapalat"/>
          <w:sz w:val="20"/>
          <w:szCs w:val="20"/>
        </w:rPr>
      </w:pPr>
      <w:r w:rsidRPr="00EA39B2">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14:paraId="566FC19B" w14:textId="77777777" w:rsidR="00C87BF8" w:rsidRPr="00EA39B2" w:rsidRDefault="00C87BF8" w:rsidP="00C87BF8">
      <w:pPr>
        <w:jc w:val="both"/>
        <w:rPr>
          <w:rFonts w:ascii="GHEA Grapalat" w:hAnsi="GHEA Grapalat"/>
          <w:sz w:val="20"/>
          <w:szCs w:val="20"/>
        </w:rPr>
      </w:pPr>
      <w:r w:rsidRPr="00EA39B2">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14:paraId="18633293" w14:textId="77777777" w:rsidR="00C87BF8" w:rsidRPr="00EA39B2" w:rsidRDefault="00C87BF8" w:rsidP="00C87BF8">
      <w:pPr>
        <w:jc w:val="both"/>
        <w:rPr>
          <w:rFonts w:ascii="GHEA Grapalat" w:hAnsi="GHEA Grapalat"/>
          <w:sz w:val="20"/>
          <w:szCs w:val="20"/>
        </w:rPr>
      </w:pPr>
      <w:r w:rsidRPr="00EA39B2">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14:paraId="3097EE05" w14:textId="77777777" w:rsidR="00C87BF8" w:rsidRPr="00EA39B2" w:rsidRDefault="00C87BF8" w:rsidP="00C87BF8">
      <w:pPr>
        <w:jc w:val="both"/>
        <w:rPr>
          <w:rFonts w:ascii="GHEA Grapalat" w:hAnsi="GHEA Grapalat"/>
          <w:sz w:val="20"/>
          <w:szCs w:val="20"/>
        </w:rPr>
      </w:pPr>
      <w:r w:rsidRPr="00EA39B2">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14:paraId="4F930DA2" w14:textId="77777777" w:rsidR="00C87BF8" w:rsidRPr="00EA39B2" w:rsidRDefault="00C87BF8" w:rsidP="00C87BF8">
      <w:pPr>
        <w:jc w:val="both"/>
        <w:rPr>
          <w:rFonts w:ascii="GHEA Grapalat" w:hAnsi="GHEA Grapalat"/>
          <w:sz w:val="20"/>
          <w:szCs w:val="20"/>
        </w:rPr>
      </w:pPr>
      <w:proofErr w:type="gramStart"/>
      <w:r w:rsidRPr="00EA39B2">
        <w:rPr>
          <w:rFonts w:ascii="GHEA Grapalat" w:hAnsi="GHEA Grapalat"/>
          <w:sz w:val="20"/>
          <w:szCs w:val="20"/>
        </w:rPr>
        <w:t>12.19 .</w:t>
      </w:r>
      <w:proofErr w:type="gramEnd"/>
      <w:r w:rsidRPr="00EA39B2">
        <w:rPr>
          <w:rFonts w:ascii="GHEA Grapalat" w:hAnsi="GHEA Grapalat"/>
          <w:sz w:val="20"/>
          <w:szCs w:val="20"/>
        </w:rPr>
        <w:t xml:space="preserve">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14:paraId="577ED532" w14:textId="77777777" w:rsidR="00C87BF8" w:rsidRPr="00EA39B2" w:rsidRDefault="00C87BF8" w:rsidP="00C87BF8">
      <w:pPr>
        <w:jc w:val="both"/>
        <w:rPr>
          <w:rFonts w:ascii="GHEA Grapalat" w:hAnsi="GHEA Grapalat"/>
          <w:sz w:val="20"/>
          <w:szCs w:val="20"/>
        </w:rPr>
      </w:pPr>
      <w:r w:rsidRPr="00EA39B2">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proofErr w:type="gramStart"/>
      <w:r w:rsidRPr="00EA39B2">
        <w:rPr>
          <w:rFonts w:ascii="GHEA Grapalat" w:hAnsi="GHEA Grapalat"/>
          <w:sz w:val="20"/>
          <w:szCs w:val="20"/>
        </w:rPr>
        <w:t>органа.Уполномоченный</w:t>
      </w:r>
      <w:proofErr w:type="spellEnd"/>
      <w:proofErr w:type="gramEnd"/>
      <w:r w:rsidRPr="00EA39B2">
        <w:rPr>
          <w:rFonts w:ascii="GHEA Grapalat" w:hAnsi="GHEA Grapalat"/>
          <w:sz w:val="20"/>
          <w:szCs w:val="20"/>
        </w:rPr>
        <w:t xml:space="preserve"> орган незамедлительно публикует это решение в бюллетене.</w:t>
      </w:r>
    </w:p>
    <w:p w14:paraId="37C5B4BC" w14:textId="77777777" w:rsidR="00C87BF8" w:rsidRPr="00EA39B2" w:rsidRDefault="00C87BF8" w:rsidP="00C87BF8">
      <w:pPr>
        <w:jc w:val="both"/>
        <w:rPr>
          <w:rFonts w:ascii="GHEA Grapalat" w:hAnsi="GHEA Grapalat"/>
          <w:sz w:val="20"/>
          <w:szCs w:val="20"/>
        </w:rPr>
      </w:pPr>
      <w:r w:rsidRPr="00EA39B2">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14:paraId="36B35468" w14:textId="77777777" w:rsidR="00C87BF8" w:rsidRPr="00EA39B2" w:rsidRDefault="00C87BF8" w:rsidP="00C87BF8">
      <w:pPr>
        <w:jc w:val="both"/>
        <w:rPr>
          <w:rFonts w:ascii="GHEA Grapalat" w:hAnsi="GHEA Grapalat"/>
          <w:sz w:val="20"/>
          <w:szCs w:val="20"/>
        </w:rPr>
      </w:pPr>
      <w:r w:rsidRPr="00EA39B2">
        <w:rPr>
          <w:rFonts w:ascii="GHEA Grapalat" w:hAnsi="GHEA Grapalat"/>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14:paraId="18B9F7E5" w14:textId="77777777" w:rsidR="00C87BF8" w:rsidRPr="00EA39B2" w:rsidRDefault="00C87BF8" w:rsidP="00C87BF8">
      <w:pPr>
        <w:jc w:val="both"/>
        <w:rPr>
          <w:rFonts w:ascii="GHEA Grapalat" w:hAnsi="GHEA Grapalat"/>
          <w:sz w:val="20"/>
          <w:szCs w:val="20"/>
        </w:rPr>
      </w:pPr>
      <w:r w:rsidRPr="00EA39B2">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14:paraId="3167C510" w14:textId="77777777" w:rsidR="00C87BF8" w:rsidRPr="00EA39B2" w:rsidRDefault="00C87BF8" w:rsidP="00C87BF8">
      <w:pPr>
        <w:widowControl w:val="0"/>
        <w:spacing w:after="160"/>
        <w:ind w:firstLine="567"/>
        <w:jc w:val="both"/>
        <w:rPr>
          <w:rFonts w:ascii="GHEA Grapalat" w:hAnsi="GHEA Grapalat" w:cs="Sylfaen"/>
          <w:b/>
          <w:sz w:val="20"/>
          <w:szCs w:val="20"/>
        </w:rPr>
      </w:pPr>
      <w:r w:rsidRPr="00EA39B2">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14:paraId="74FFCB7B" w14:textId="77777777" w:rsidR="00AE679C" w:rsidRPr="00EA39B2" w:rsidRDefault="00AE679C" w:rsidP="00B46D58">
      <w:pPr>
        <w:widowControl w:val="0"/>
        <w:spacing w:after="160"/>
        <w:jc w:val="center"/>
        <w:rPr>
          <w:rFonts w:ascii="GHEA Grapalat" w:hAnsi="GHEA Grapalat" w:cs="Sylfaen"/>
          <w:b/>
          <w:sz w:val="20"/>
          <w:szCs w:val="20"/>
        </w:rPr>
      </w:pPr>
    </w:p>
    <w:p w14:paraId="142E1144" w14:textId="77777777" w:rsidR="004373E3" w:rsidRPr="00EA39B2" w:rsidRDefault="004373E3" w:rsidP="00B46D58">
      <w:pPr>
        <w:rPr>
          <w:rFonts w:ascii="GHEA Grapalat" w:hAnsi="GHEA Grapalat"/>
          <w:b/>
          <w:sz w:val="20"/>
          <w:szCs w:val="20"/>
        </w:rPr>
      </w:pPr>
      <w:r w:rsidRPr="00EA39B2">
        <w:rPr>
          <w:rFonts w:ascii="GHEA Grapalat" w:hAnsi="GHEA Grapalat"/>
          <w:b/>
          <w:sz w:val="20"/>
          <w:szCs w:val="20"/>
        </w:rPr>
        <w:br w:type="page"/>
      </w:r>
    </w:p>
    <w:p w14:paraId="4659209D" w14:textId="77777777" w:rsidR="00096865" w:rsidRPr="00EA39B2" w:rsidRDefault="00096865" w:rsidP="00B46D58">
      <w:pPr>
        <w:widowControl w:val="0"/>
        <w:spacing w:after="160"/>
        <w:jc w:val="center"/>
        <w:rPr>
          <w:rFonts w:ascii="GHEA Grapalat" w:hAnsi="GHEA Grapalat"/>
          <w:b/>
          <w:sz w:val="20"/>
          <w:szCs w:val="20"/>
        </w:rPr>
      </w:pPr>
      <w:r w:rsidRPr="00EA39B2">
        <w:rPr>
          <w:rFonts w:ascii="GHEA Grapalat" w:hAnsi="GHEA Grapalat"/>
          <w:b/>
          <w:sz w:val="20"/>
          <w:szCs w:val="20"/>
        </w:rPr>
        <w:lastRenderedPageBreak/>
        <w:t>ЧАСТЬ II</w:t>
      </w:r>
    </w:p>
    <w:p w14:paraId="644508BD" w14:textId="77777777" w:rsidR="008842CE" w:rsidRPr="00EA39B2" w:rsidRDefault="008842CE" w:rsidP="00B46D58">
      <w:pPr>
        <w:widowControl w:val="0"/>
        <w:spacing w:after="160"/>
        <w:jc w:val="center"/>
        <w:rPr>
          <w:rFonts w:ascii="GHEA Grapalat" w:hAnsi="GHEA Grapalat"/>
          <w:b/>
          <w:sz w:val="20"/>
          <w:szCs w:val="20"/>
        </w:rPr>
      </w:pPr>
    </w:p>
    <w:p w14:paraId="476D3578" w14:textId="77777777" w:rsidR="00096865" w:rsidRPr="00EA39B2" w:rsidRDefault="00096865" w:rsidP="00B46D58">
      <w:pPr>
        <w:pStyle w:val="aa"/>
        <w:widowControl w:val="0"/>
        <w:spacing w:after="160"/>
        <w:jc w:val="center"/>
        <w:rPr>
          <w:rFonts w:ascii="GHEA Grapalat" w:hAnsi="GHEA Grapalat"/>
          <w:b/>
          <w:sz w:val="20"/>
          <w:szCs w:val="20"/>
        </w:rPr>
      </w:pPr>
      <w:r w:rsidRPr="00EA39B2">
        <w:rPr>
          <w:rFonts w:ascii="GHEA Grapalat" w:hAnsi="GHEA Grapalat"/>
          <w:b/>
          <w:sz w:val="20"/>
          <w:szCs w:val="20"/>
        </w:rPr>
        <w:t>ИНСТРУКЦИЯ</w:t>
      </w:r>
      <w:r w:rsidR="00191D27" w:rsidRPr="00EA39B2">
        <w:rPr>
          <w:rFonts w:ascii="GHEA Grapalat" w:hAnsi="GHEA Grapalat"/>
          <w:b/>
          <w:sz w:val="20"/>
          <w:szCs w:val="20"/>
        </w:rPr>
        <w:t xml:space="preserve"> </w:t>
      </w:r>
      <w:r w:rsidRPr="00EA39B2">
        <w:rPr>
          <w:rFonts w:ascii="GHEA Grapalat" w:hAnsi="GHEA Grapalat"/>
          <w:b/>
          <w:sz w:val="20"/>
          <w:szCs w:val="20"/>
        </w:rPr>
        <w:t xml:space="preserve">ПО СОСТАВЛЕНИЮ </w:t>
      </w:r>
      <w:r w:rsidR="00191D27" w:rsidRPr="00EA39B2">
        <w:rPr>
          <w:rFonts w:ascii="GHEA Grapalat" w:hAnsi="GHEA Grapalat"/>
          <w:b/>
          <w:sz w:val="20"/>
          <w:szCs w:val="20"/>
        </w:rPr>
        <w:br/>
      </w:r>
      <w:r w:rsidRPr="00EA39B2">
        <w:rPr>
          <w:rFonts w:ascii="GHEA Grapalat" w:hAnsi="GHEA Grapalat"/>
          <w:b/>
          <w:sz w:val="20"/>
          <w:szCs w:val="20"/>
        </w:rPr>
        <w:t xml:space="preserve">ЗАЯВКИ НА </w:t>
      </w:r>
      <w:r w:rsidR="00EA39B2" w:rsidRPr="00214A60">
        <w:rPr>
          <w:rFonts w:ascii="GHEA Grapalat" w:hAnsi="GHEA Grapalat"/>
          <w:b/>
          <w:sz w:val="20"/>
          <w:szCs w:val="20"/>
        </w:rPr>
        <w:t>ЗАПРОС КОТИРОВОК</w:t>
      </w:r>
    </w:p>
    <w:p w14:paraId="43A90B45" w14:textId="77777777" w:rsidR="00096865" w:rsidRPr="00EA39B2" w:rsidRDefault="00096865" w:rsidP="00B46D58">
      <w:pPr>
        <w:widowControl w:val="0"/>
        <w:spacing w:after="160"/>
        <w:jc w:val="center"/>
        <w:rPr>
          <w:rFonts w:ascii="GHEA Grapalat" w:hAnsi="GHEA Grapalat"/>
          <w:sz w:val="20"/>
          <w:szCs w:val="20"/>
        </w:rPr>
      </w:pPr>
    </w:p>
    <w:p w14:paraId="47222544" w14:textId="77777777" w:rsidR="00096865" w:rsidRPr="00EA39B2" w:rsidRDefault="008D5016" w:rsidP="00B46D58">
      <w:pPr>
        <w:widowControl w:val="0"/>
        <w:spacing w:after="160"/>
        <w:jc w:val="center"/>
        <w:rPr>
          <w:rFonts w:ascii="GHEA Grapalat" w:hAnsi="GHEA Grapalat"/>
          <w:b/>
          <w:sz w:val="20"/>
          <w:szCs w:val="20"/>
        </w:rPr>
      </w:pPr>
      <w:r w:rsidRPr="00EA39B2">
        <w:rPr>
          <w:rFonts w:ascii="GHEA Grapalat" w:hAnsi="GHEA Grapalat"/>
          <w:b/>
          <w:sz w:val="20"/>
          <w:szCs w:val="20"/>
        </w:rPr>
        <w:t>1. ОБЩИЕ ПОЛОЖЕНИЯ</w:t>
      </w:r>
    </w:p>
    <w:p w14:paraId="03FC7B52" w14:textId="77777777" w:rsidR="00096865" w:rsidRPr="00EA39B2" w:rsidRDefault="00096865" w:rsidP="00B46D58">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1.1</w:t>
      </w:r>
      <w:r w:rsidR="003802B8" w:rsidRPr="00EA39B2">
        <w:rPr>
          <w:rFonts w:ascii="GHEA Grapalat" w:hAnsi="GHEA Grapalat"/>
          <w:sz w:val="20"/>
          <w:szCs w:val="20"/>
        </w:rPr>
        <w:t>.</w:t>
      </w:r>
      <w:r w:rsidR="003802B8" w:rsidRPr="00EA39B2">
        <w:rPr>
          <w:rFonts w:ascii="GHEA Grapalat" w:hAnsi="GHEA Grapalat"/>
          <w:sz w:val="20"/>
          <w:szCs w:val="20"/>
        </w:rPr>
        <w:tab/>
      </w:r>
      <w:r w:rsidRPr="00EA39B2">
        <w:rPr>
          <w:rFonts w:ascii="GHEA Grapalat" w:hAnsi="GHEA Grapalat"/>
          <w:sz w:val="20"/>
          <w:szCs w:val="20"/>
        </w:rPr>
        <w:t>Целью настоящей Инструкции является содействие участникам при подготовке заявки.</w:t>
      </w:r>
    </w:p>
    <w:p w14:paraId="0813B58F" w14:textId="77777777" w:rsidR="00096865" w:rsidRPr="00EA39B2" w:rsidRDefault="00096865" w:rsidP="00B46D58">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1.2</w:t>
      </w:r>
      <w:r w:rsidR="003802B8" w:rsidRPr="00EA39B2">
        <w:rPr>
          <w:rFonts w:ascii="GHEA Grapalat" w:hAnsi="GHEA Grapalat"/>
          <w:sz w:val="20"/>
          <w:szCs w:val="20"/>
        </w:rPr>
        <w:t>.</w:t>
      </w:r>
      <w:r w:rsidR="003802B8" w:rsidRPr="00EA39B2">
        <w:rPr>
          <w:rFonts w:ascii="GHEA Grapalat" w:hAnsi="GHEA Grapalat"/>
          <w:sz w:val="20"/>
          <w:szCs w:val="20"/>
        </w:rPr>
        <w:tab/>
      </w:r>
      <w:r w:rsidRPr="00EA39B2">
        <w:rPr>
          <w:rFonts w:ascii="GHEA Grapalat" w:hAnsi="GHEA Grapalat"/>
          <w:sz w:val="20"/>
          <w:szCs w:val="20"/>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7728EE56" w14:textId="77777777" w:rsidR="00096865" w:rsidRPr="00EA39B2" w:rsidRDefault="00096865"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1.3</w:t>
      </w:r>
      <w:r w:rsidR="003802B8" w:rsidRPr="00EA39B2">
        <w:rPr>
          <w:rFonts w:ascii="GHEA Grapalat" w:hAnsi="GHEA Grapalat"/>
          <w:sz w:val="20"/>
          <w:szCs w:val="20"/>
        </w:rPr>
        <w:t>.</w:t>
      </w:r>
      <w:r w:rsidR="003802B8" w:rsidRPr="00EA39B2">
        <w:rPr>
          <w:rFonts w:ascii="GHEA Grapalat" w:hAnsi="GHEA Grapalat"/>
          <w:sz w:val="20"/>
          <w:szCs w:val="20"/>
        </w:rPr>
        <w:tab/>
      </w:r>
      <w:r w:rsidRPr="00EA39B2">
        <w:rPr>
          <w:rFonts w:ascii="GHEA Grapalat" w:hAnsi="GHEA Grapalat"/>
          <w:sz w:val="20"/>
          <w:szCs w:val="20"/>
        </w:rPr>
        <w:t>Кроме армянского языка, заявки могут быть поданы также н</w:t>
      </w:r>
      <w:r w:rsidR="00191D27" w:rsidRPr="00EA39B2">
        <w:rPr>
          <w:rFonts w:ascii="GHEA Grapalat" w:hAnsi="GHEA Grapalat"/>
          <w:sz w:val="20"/>
          <w:szCs w:val="20"/>
        </w:rPr>
        <w:t>а английском или русском языке.</w:t>
      </w:r>
    </w:p>
    <w:p w14:paraId="784C4CB4" w14:textId="77777777" w:rsidR="008F15B9" w:rsidRPr="00EA39B2" w:rsidRDefault="008F15B9" w:rsidP="00B46D58">
      <w:pPr>
        <w:widowControl w:val="0"/>
        <w:spacing w:after="160"/>
        <w:jc w:val="center"/>
        <w:rPr>
          <w:rFonts w:ascii="GHEA Grapalat" w:hAnsi="GHEA Grapalat"/>
          <w:b/>
          <w:sz w:val="20"/>
          <w:szCs w:val="20"/>
        </w:rPr>
      </w:pPr>
    </w:p>
    <w:p w14:paraId="22279226" w14:textId="77777777" w:rsidR="008F15B9" w:rsidRPr="00EA39B2" w:rsidRDefault="008F15B9" w:rsidP="00B46D58">
      <w:pPr>
        <w:widowControl w:val="0"/>
        <w:spacing w:after="160"/>
        <w:jc w:val="center"/>
        <w:rPr>
          <w:rFonts w:ascii="GHEA Grapalat" w:hAnsi="GHEA Grapalat"/>
          <w:b/>
          <w:sz w:val="20"/>
          <w:szCs w:val="20"/>
        </w:rPr>
      </w:pPr>
    </w:p>
    <w:p w14:paraId="631E7FEA" w14:textId="77777777" w:rsidR="00096865" w:rsidRPr="00EA39B2" w:rsidRDefault="008D5016" w:rsidP="00B46D58">
      <w:pPr>
        <w:widowControl w:val="0"/>
        <w:spacing w:after="160"/>
        <w:jc w:val="center"/>
        <w:rPr>
          <w:rFonts w:ascii="GHEA Grapalat" w:hAnsi="GHEA Grapalat"/>
          <w:b/>
          <w:sz w:val="20"/>
          <w:szCs w:val="20"/>
        </w:rPr>
      </w:pPr>
      <w:r w:rsidRPr="00EA39B2">
        <w:rPr>
          <w:rFonts w:ascii="GHEA Grapalat" w:hAnsi="GHEA Grapalat"/>
          <w:b/>
          <w:sz w:val="20"/>
          <w:szCs w:val="20"/>
        </w:rPr>
        <w:t>2. ЗАЯВКА НА ПРОЦЕДУРУ</w:t>
      </w:r>
    </w:p>
    <w:p w14:paraId="241E121F" w14:textId="77777777" w:rsidR="008F15B9" w:rsidRPr="00EA39B2" w:rsidRDefault="00EA1314" w:rsidP="008F15B9">
      <w:pPr>
        <w:widowControl w:val="0"/>
        <w:spacing w:after="160"/>
        <w:ind w:firstLine="567"/>
        <w:jc w:val="both"/>
        <w:rPr>
          <w:rFonts w:ascii="GHEA Grapalat" w:hAnsi="GHEA Grapalat"/>
          <w:sz w:val="20"/>
          <w:szCs w:val="20"/>
        </w:rPr>
      </w:pPr>
      <w:r w:rsidRPr="00EA39B2">
        <w:rPr>
          <w:rFonts w:ascii="GHEA Grapalat" w:hAnsi="GHEA Grapalat"/>
          <w:sz w:val="20"/>
          <w:szCs w:val="20"/>
        </w:rPr>
        <w:t xml:space="preserve">2. </w:t>
      </w:r>
      <w:r w:rsidR="008F15B9" w:rsidRPr="00EA39B2">
        <w:rPr>
          <w:rFonts w:ascii="GHEA Grapalat" w:hAnsi="GHEA Grapalat"/>
          <w:sz w:val="20"/>
          <w:szCs w:val="20"/>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EA39B2">
        <w:rPr>
          <w:rFonts w:ascii="GHEA Grapalat" w:hAnsi="GHEA Grapalat"/>
          <w:sz w:val="20"/>
          <w:szCs w:val="20"/>
        </w:rPr>
        <w:t>:</w:t>
      </w:r>
    </w:p>
    <w:p w14:paraId="30A9E822" w14:textId="77777777" w:rsidR="00096865" w:rsidRPr="00EA39B2" w:rsidRDefault="002D5CF0"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2.1</w:t>
      </w:r>
      <w:r w:rsidR="005114D0" w:rsidRPr="00EA39B2">
        <w:rPr>
          <w:rFonts w:ascii="GHEA Grapalat" w:hAnsi="GHEA Grapalat"/>
          <w:sz w:val="20"/>
          <w:szCs w:val="20"/>
        </w:rPr>
        <w:t>.</w:t>
      </w:r>
      <w:r w:rsidR="009873F3" w:rsidRPr="00EA39B2">
        <w:rPr>
          <w:rFonts w:ascii="GHEA Grapalat" w:hAnsi="GHEA Grapalat"/>
          <w:sz w:val="20"/>
          <w:szCs w:val="20"/>
        </w:rPr>
        <w:tab/>
      </w:r>
      <w:r w:rsidRPr="00EA39B2">
        <w:rPr>
          <w:rFonts w:ascii="GHEA Grapalat" w:hAnsi="GHEA Grapalat"/>
          <w:sz w:val="20"/>
          <w:szCs w:val="20"/>
        </w:rPr>
        <w:t>заявление</w:t>
      </w:r>
      <w:r w:rsidR="00EB3C28" w:rsidRPr="00EA39B2">
        <w:rPr>
          <w:rFonts w:ascii="GHEA Grapalat" w:hAnsi="GHEA Grapalat"/>
          <w:sz w:val="20"/>
          <w:szCs w:val="20"/>
        </w:rPr>
        <w:t>--</w:t>
      </w:r>
      <w:proofErr w:type="spellStart"/>
      <w:r w:rsidR="00EB3C28" w:rsidRPr="00EA39B2">
        <w:rPr>
          <w:rFonts w:ascii="GHEA Grapalat" w:hAnsi="GHEA Grapalat"/>
          <w:sz w:val="20"/>
          <w:szCs w:val="20"/>
        </w:rPr>
        <w:t>объявлени</w:t>
      </w:r>
      <w:proofErr w:type="spellEnd"/>
      <w:proofErr w:type="gramStart"/>
      <w:r w:rsidR="00EB3C28" w:rsidRPr="00EA39B2">
        <w:rPr>
          <w:rFonts w:ascii="GHEA Grapalat" w:hAnsi="GHEA Grapalat"/>
          <w:sz w:val="20"/>
          <w:szCs w:val="20"/>
          <w:lang w:val="en-US"/>
        </w:rPr>
        <w:t>e</w:t>
      </w:r>
      <w:r w:rsidR="00EB3C28" w:rsidRPr="00EA39B2">
        <w:rPr>
          <w:rFonts w:ascii="GHEA Grapalat" w:hAnsi="GHEA Grapalat"/>
          <w:sz w:val="20"/>
          <w:szCs w:val="20"/>
        </w:rPr>
        <w:t xml:space="preserve"> </w:t>
      </w:r>
      <w:r w:rsidRPr="00EA39B2">
        <w:rPr>
          <w:rFonts w:ascii="GHEA Grapalat" w:hAnsi="GHEA Grapalat"/>
          <w:sz w:val="20"/>
          <w:szCs w:val="20"/>
        </w:rPr>
        <w:t xml:space="preserve"> на</w:t>
      </w:r>
      <w:proofErr w:type="gramEnd"/>
      <w:r w:rsidRPr="00EA39B2">
        <w:rPr>
          <w:rFonts w:ascii="GHEA Grapalat" w:hAnsi="GHEA Grapalat"/>
          <w:sz w:val="20"/>
          <w:szCs w:val="20"/>
        </w:rPr>
        <w:t xml:space="preserve"> участие в процедуре согласно Приложению №1;</w:t>
      </w:r>
    </w:p>
    <w:p w14:paraId="013B3506" w14:textId="77777777" w:rsidR="00172BC4" w:rsidRPr="00EA39B2" w:rsidRDefault="00172BC4"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2.2</w:t>
      </w:r>
      <w:r w:rsidR="00D23E36" w:rsidRPr="00EA39B2">
        <w:rPr>
          <w:rFonts w:ascii="GHEA Grapalat" w:hAnsi="GHEA Grapalat"/>
          <w:sz w:val="20"/>
          <w:szCs w:val="20"/>
        </w:rPr>
        <w:t>.</w:t>
      </w:r>
      <w:r w:rsidRPr="00EA39B2">
        <w:rPr>
          <w:rFonts w:ascii="GHEA Grapalat" w:hAnsi="GHEA Grapalat"/>
          <w:sz w:val="20"/>
          <w:szCs w:val="20"/>
        </w:rPr>
        <w:t xml:space="preserve"> </w:t>
      </w:r>
      <w:proofErr w:type="spellStart"/>
      <w:r w:rsidRPr="00EA39B2">
        <w:rPr>
          <w:rFonts w:ascii="GHEA Grapalat" w:hAnsi="GHEA Grapalat"/>
          <w:sz w:val="20"/>
          <w:szCs w:val="20"/>
        </w:rPr>
        <w:t>утвержденн</w:t>
      </w:r>
      <w:proofErr w:type="spellEnd"/>
      <w:r w:rsidRPr="00EA39B2">
        <w:rPr>
          <w:rFonts w:ascii="GHEA Grapalat" w:hAnsi="GHEA Grapalat"/>
          <w:sz w:val="20"/>
          <w:szCs w:val="20"/>
          <w:lang w:val="en-US"/>
        </w:rPr>
        <w:t>o</w:t>
      </w:r>
      <w:r w:rsidRPr="00EA39B2">
        <w:rPr>
          <w:rFonts w:ascii="GHEA Grapalat" w:hAnsi="GHEA Grapalat"/>
          <w:sz w:val="20"/>
          <w:szCs w:val="20"/>
        </w:rPr>
        <w:t xml:space="preserve">е им полное описание предлагаемого товара согласно Приложению </w:t>
      </w:r>
      <w:r w:rsidRPr="00EA39B2">
        <w:rPr>
          <w:rFonts w:ascii="GHEA Grapalat" w:hAnsi="GHEA Grapalat"/>
          <w:sz w:val="20"/>
          <w:szCs w:val="20"/>
          <w:lang w:val="en-US"/>
        </w:rPr>
        <w:t>N</w:t>
      </w:r>
      <w:r w:rsidRPr="00EA39B2">
        <w:rPr>
          <w:rFonts w:ascii="GHEA Grapalat" w:hAnsi="GHEA Grapalat"/>
          <w:sz w:val="20"/>
          <w:szCs w:val="20"/>
        </w:rPr>
        <w:t xml:space="preserve"> 1.1.</w:t>
      </w:r>
    </w:p>
    <w:p w14:paraId="576DE465" w14:textId="77777777" w:rsidR="009D7EFF" w:rsidRPr="00EA39B2" w:rsidRDefault="009D7EFF" w:rsidP="00B46D58">
      <w:pPr>
        <w:widowControl w:val="0"/>
        <w:tabs>
          <w:tab w:val="left" w:pos="1134"/>
        </w:tabs>
        <w:spacing w:after="160"/>
        <w:ind w:firstLine="567"/>
        <w:jc w:val="both"/>
        <w:rPr>
          <w:rFonts w:ascii="GHEA Grapalat" w:hAnsi="GHEA Grapalat"/>
          <w:sz w:val="20"/>
          <w:szCs w:val="20"/>
        </w:rPr>
      </w:pPr>
      <w:proofErr w:type="gramStart"/>
      <w:r w:rsidRPr="00EA39B2">
        <w:rPr>
          <w:rFonts w:ascii="GHEA Grapalat" w:hAnsi="GHEA Grapalat"/>
          <w:sz w:val="20"/>
          <w:szCs w:val="20"/>
        </w:rPr>
        <w:t>2.</w:t>
      </w:r>
      <w:r w:rsidR="00EA7CA6" w:rsidRPr="00EA39B2">
        <w:rPr>
          <w:rFonts w:ascii="GHEA Grapalat" w:hAnsi="GHEA Grapalat"/>
          <w:sz w:val="20"/>
          <w:szCs w:val="20"/>
        </w:rPr>
        <w:t xml:space="preserve">3 </w:t>
      </w:r>
      <w:r w:rsidR="00524D3D" w:rsidRPr="00EA39B2">
        <w:rPr>
          <w:rFonts w:ascii="GHEA Grapalat" w:hAnsi="GHEA Grapalat"/>
          <w:sz w:val="20"/>
          <w:szCs w:val="20"/>
        </w:rPr>
        <w:t xml:space="preserve"> </w:t>
      </w:r>
      <w:r w:rsidRPr="00EA39B2">
        <w:rPr>
          <w:rFonts w:ascii="GHEA Grapalat" w:hAnsi="GHEA Grapalat"/>
          <w:sz w:val="20"/>
          <w:szCs w:val="20"/>
        </w:rPr>
        <w:t>копию</w:t>
      </w:r>
      <w:proofErr w:type="gramEnd"/>
      <w:r w:rsidRPr="00EA39B2">
        <w:rPr>
          <w:rFonts w:ascii="GHEA Grapalat" w:hAnsi="GHEA Grapalat"/>
          <w:sz w:val="20"/>
          <w:szCs w:val="20"/>
        </w:rPr>
        <w:t xml:space="preserve"> агентского договора и данные лица, являющегося стороной этого договора, если Договор будет выполняться через агентство;</w:t>
      </w:r>
    </w:p>
    <w:p w14:paraId="2DDFDFE5" w14:textId="77777777" w:rsidR="008D4137" w:rsidRPr="00EA39B2" w:rsidRDefault="008D4137"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2.</w:t>
      </w:r>
      <w:r w:rsidR="00EA7CA6" w:rsidRPr="00EA39B2">
        <w:rPr>
          <w:rFonts w:ascii="GHEA Grapalat" w:hAnsi="GHEA Grapalat"/>
          <w:sz w:val="20"/>
          <w:szCs w:val="20"/>
        </w:rPr>
        <w:t xml:space="preserve">4 </w:t>
      </w:r>
      <w:r w:rsidRPr="00EA39B2">
        <w:rPr>
          <w:rFonts w:ascii="GHEA Grapalat" w:hAnsi="GHEA Grapalat"/>
          <w:sz w:val="20"/>
          <w:szCs w:val="20"/>
        </w:rPr>
        <w:t>договор о совместной деятельности, если участники участвуют в процедуре закупки в порядке совместной деятельности (консорциумом)</w:t>
      </w:r>
      <w:r w:rsidR="00467E75" w:rsidRPr="00EA39B2">
        <w:rPr>
          <w:rStyle w:val="af6"/>
          <w:rFonts w:ascii="GHEA Grapalat" w:hAnsi="GHEA Grapalat"/>
          <w:sz w:val="20"/>
          <w:szCs w:val="20"/>
        </w:rPr>
        <w:footnoteReference w:customMarkFollows="1" w:id="3"/>
        <w:t>15</w:t>
      </w:r>
    </w:p>
    <w:p w14:paraId="009D1409" w14:textId="77777777" w:rsidR="006505D2" w:rsidRPr="00EA39B2" w:rsidRDefault="002C4DBF"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2.</w:t>
      </w:r>
      <w:r w:rsidR="009E39FC" w:rsidRPr="00EA39B2">
        <w:rPr>
          <w:rFonts w:ascii="GHEA Grapalat" w:hAnsi="GHEA Grapalat"/>
          <w:sz w:val="20"/>
          <w:szCs w:val="20"/>
        </w:rPr>
        <w:t>5</w:t>
      </w:r>
      <w:r w:rsidR="005114D0" w:rsidRPr="00EA39B2">
        <w:rPr>
          <w:rFonts w:ascii="GHEA Grapalat" w:hAnsi="GHEA Grapalat"/>
          <w:sz w:val="20"/>
          <w:szCs w:val="20"/>
        </w:rPr>
        <w:t>.</w:t>
      </w:r>
      <w:r w:rsidR="009873F3" w:rsidRPr="00EA39B2">
        <w:rPr>
          <w:rFonts w:ascii="GHEA Grapalat" w:hAnsi="GHEA Grapalat"/>
          <w:sz w:val="20"/>
          <w:szCs w:val="20"/>
        </w:rPr>
        <w:tab/>
      </w:r>
      <w:r w:rsidRPr="00EA39B2">
        <w:rPr>
          <w:rFonts w:ascii="GHEA Grapalat" w:hAnsi="GHEA Grapalat"/>
          <w:sz w:val="20"/>
          <w:szCs w:val="20"/>
        </w:rPr>
        <w:t>обеспечение заявки, которое представляется в форме наличных денег или банковской гарантии</w:t>
      </w:r>
      <w:r w:rsidR="00FC016A" w:rsidRPr="00EA39B2">
        <w:rPr>
          <w:rFonts w:ascii="GHEA Grapalat" w:hAnsi="GHEA Grapalat"/>
          <w:sz w:val="20"/>
          <w:szCs w:val="20"/>
        </w:rPr>
        <w:t xml:space="preserve"> (Приложению №3)</w:t>
      </w:r>
      <w:proofErr w:type="gramStart"/>
      <w:r w:rsidRPr="00EA39B2">
        <w:rPr>
          <w:rFonts w:ascii="GHEA Grapalat" w:hAnsi="GHEA Grapalat"/>
          <w:sz w:val="20"/>
          <w:szCs w:val="20"/>
        </w:rPr>
        <w:t>; При</w:t>
      </w:r>
      <w:proofErr w:type="gramEnd"/>
      <w:r w:rsidRPr="00EA39B2">
        <w:rPr>
          <w:rFonts w:ascii="GHEA Grapalat" w:hAnsi="GHEA Grapalat"/>
          <w:sz w:val="20"/>
          <w:szCs w:val="20"/>
        </w:rPr>
        <w:t xml:space="preserve"> этом заявкой представляется оригинал документа, удостоверяющего оплату наличных денег, или оригинал банковской гарантии.</w:t>
      </w:r>
      <w:r w:rsidR="0036524F" w:rsidRPr="00EA39B2">
        <w:rPr>
          <w:rFonts w:ascii="GHEA Grapalat" w:hAnsi="GHEA Grapalat"/>
          <w:sz w:val="20"/>
          <w:szCs w:val="20"/>
        </w:rPr>
        <w:t xml:space="preserve"> </w:t>
      </w:r>
      <w:r w:rsidR="00761A4D" w:rsidRPr="00EA39B2">
        <w:rPr>
          <w:rStyle w:val="af6"/>
          <w:rFonts w:ascii="GHEA Grapalat" w:hAnsi="GHEA Grapalat"/>
          <w:sz w:val="20"/>
          <w:szCs w:val="20"/>
        </w:rPr>
        <w:footnoteReference w:customMarkFollows="1" w:id="4"/>
        <w:t>16</w:t>
      </w:r>
    </w:p>
    <w:p w14:paraId="25164775" w14:textId="77777777" w:rsidR="00E67BA7" w:rsidRPr="00EA39B2" w:rsidRDefault="00096865"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2.</w:t>
      </w:r>
      <w:r w:rsidR="00385C27" w:rsidRPr="00EA39B2">
        <w:rPr>
          <w:rFonts w:ascii="GHEA Grapalat" w:hAnsi="GHEA Grapalat"/>
          <w:sz w:val="20"/>
          <w:szCs w:val="20"/>
        </w:rPr>
        <w:t>6</w:t>
      </w:r>
      <w:r w:rsidR="004413A5" w:rsidRPr="00EA39B2">
        <w:rPr>
          <w:rFonts w:ascii="GHEA Grapalat" w:hAnsi="GHEA Grapalat"/>
          <w:sz w:val="20"/>
          <w:szCs w:val="20"/>
        </w:rPr>
        <w:t>.</w:t>
      </w:r>
      <w:r w:rsidR="00367A9A" w:rsidRPr="00EA39B2">
        <w:rPr>
          <w:rFonts w:ascii="GHEA Grapalat" w:hAnsi="GHEA Grapalat"/>
          <w:sz w:val="20"/>
          <w:szCs w:val="20"/>
        </w:rPr>
        <w:tab/>
      </w:r>
      <w:r w:rsidRPr="00EA39B2">
        <w:rPr>
          <w:rFonts w:ascii="GHEA Grapalat" w:hAnsi="GHEA Grapalat"/>
          <w:sz w:val="20"/>
          <w:szCs w:val="20"/>
        </w:rPr>
        <w:t>ценовое предложение согласно Приложению №</w:t>
      </w:r>
      <w:r w:rsidR="00385C27" w:rsidRPr="00EA39B2">
        <w:rPr>
          <w:rFonts w:ascii="GHEA Grapalat" w:hAnsi="GHEA Grapalat"/>
          <w:sz w:val="20"/>
          <w:szCs w:val="20"/>
        </w:rPr>
        <w:t>2</w:t>
      </w:r>
      <w:r w:rsidRPr="00EA39B2">
        <w:rPr>
          <w:rFonts w:ascii="GHEA Grapalat" w:hAnsi="GHEA Grapalat"/>
          <w:sz w:val="20"/>
          <w:szCs w:val="20"/>
        </w:rPr>
        <w:t>; Ценовое предложение представляется в форме расчета, состоящего из обобщенных компонентов стоимости</w:t>
      </w:r>
      <w:r w:rsidR="00FB3AE2" w:rsidRPr="00EA39B2">
        <w:rPr>
          <w:rFonts w:ascii="GHEA Grapalat" w:hAnsi="GHEA Grapalat"/>
          <w:sz w:val="20"/>
          <w:szCs w:val="20"/>
        </w:rPr>
        <w:t xml:space="preserve"> (совокупность себестоимости и прогнозируемой прибыли</w:t>
      </w:r>
      <w:r w:rsidR="00A57B1A" w:rsidRPr="00EA39B2">
        <w:rPr>
          <w:rFonts w:ascii="GHEA Grapalat" w:hAnsi="GHEA Grapalat"/>
          <w:sz w:val="20"/>
          <w:szCs w:val="20"/>
        </w:rPr>
        <w:t>)</w:t>
      </w:r>
      <w:r w:rsidRPr="00EA39B2">
        <w:rPr>
          <w:rFonts w:ascii="GHEA Grapalat" w:hAnsi="GHEA Grapalat"/>
          <w:sz w:val="20"/>
          <w:szCs w:val="20"/>
        </w:rPr>
        <w:t xml:space="preserve"> и налога на добавленную стоимость. Расчет компонентов стоимости — разбивка или другие детали — не</w:t>
      </w:r>
      <w:r w:rsidR="00E267E5" w:rsidRPr="00EA39B2">
        <w:rPr>
          <w:rFonts w:ascii="GHEA Grapalat" w:hAnsi="GHEA Grapalat"/>
          <w:sz w:val="20"/>
          <w:szCs w:val="20"/>
        </w:rPr>
        <w:t xml:space="preserve"> требуются и не представляются.</w:t>
      </w:r>
    </w:p>
    <w:p w14:paraId="62C01118" w14:textId="77777777" w:rsidR="008937EA" w:rsidRPr="00EA39B2" w:rsidRDefault="008937EA" w:rsidP="008937EA">
      <w:pPr>
        <w:widowControl w:val="0"/>
        <w:spacing w:after="160" w:line="360" w:lineRule="auto"/>
        <w:jc w:val="center"/>
        <w:rPr>
          <w:rFonts w:ascii="GHEA Grapalat" w:hAnsi="GHEA Grapalat" w:cs="Sylfaen"/>
          <w:b/>
          <w:sz w:val="20"/>
          <w:szCs w:val="20"/>
        </w:rPr>
      </w:pPr>
      <w:r w:rsidRPr="00EA39B2">
        <w:rPr>
          <w:rFonts w:ascii="GHEA Grapalat" w:hAnsi="GHEA Grapalat"/>
          <w:b/>
          <w:sz w:val="20"/>
          <w:szCs w:val="20"/>
        </w:rPr>
        <w:t>3. ПОРЯДОК ПОДГОТОВКИ ЗАЯВКИ</w:t>
      </w:r>
    </w:p>
    <w:p w14:paraId="7D5CB6E5" w14:textId="77777777" w:rsidR="008937EA" w:rsidRPr="00EA39B2" w:rsidRDefault="00F535C1" w:rsidP="008937EA">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3</w:t>
      </w:r>
      <w:r w:rsidR="008937EA" w:rsidRPr="00EA39B2">
        <w:rPr>
          <w:rFonts w:ascii="GHEA Grapalat" w:hAnsi="GHEA Grapalat"/>
          <w:sz w:val="20"/>
          <w:szCs w:val="20"/>
        </w:rPr>
        <w:t>.1.</w:t>
      </w:r>
      <w:r w:rsidR="008937EA" w:rsidRPr="00EA39B2">
        <w:rPr>
          <w:rFonts w:ascii="GHEA Grapalat" w:hAnsi="GHEA Grapalat"/>
          <w:sz w:val="20"/>
          <w:szCs w:val="20"/>
        </w:rPr>
        <w:tab/>
        <w:t xml:space="preserve">Участник подает заявку в порядке, установленном настоящим приглашением. </w:t>
      </w:r>
    </w:p>
    <w:p w14:paraId="68E16A5F" w14:textId="77777777" w:rsidR="008937EA" w:rsidRPr="00EA39B2" w:rsidRDefault="008937EA" w:rsidP="008937EA">
      <w:pPr>
        <w:widowControl w:val="0"/>
        <w:spacing w:after="160"/>
        <w:ind w:firstLine="567"/>
        <w:jc w:val="both"/>
        <w:rPr>
          <w:rFonts w:ascii="GHEA Grapalat" w:hAnsi="GHEA Grapalat" w:cs="Sylfaen"/>
          <w:sz w:val="20"/>
          <w:szCs w:val="20"/>
        </w:rPr>
      </w:pPr>
      <w:r w:rsidRPr="00EA39B2">
        <w:rPr>
          <w:rFonts w:ascii="GHEA Grapalat" w:hAnsi="GHEA Grapalat"/>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EA39B2">
        <w:rPr>
          <w:rFonts w:ascii="Courier New" w:hAnsi="Courier New" w:cs="Courier New"/>
          <w:sz w:val="20"/>
          <w:szCs w:val="20"/>
        </w:rPr>
        <w:t> </w:t>
      </w:r>
      <w:r w:rsidRPr="00EA39B2">
        <w:rPr>
          <w:rFonts w:ascii="GHEA Grapalat" w:hAnsi="GHEA Grapalat"/>
          <w:sz w:val="20"/>
          <w:szCs w:val="20"/>
        </w:rPr>
        <w:t xml:space="preserve">исключением документов, представленных либо утвержденных 3-ьей стороной, в </w:t>
      </w:r>
      <w:r w:rsidRPr="00EA39B2">
        <w:rPr>
          <w:rFonts w:ascii="GHEA Grapalat" w:hAnsi="GHEA Grapalat"/>
          <w:sz w:val="20"/>
          <w:szCs w:val="20"/>
        </w:rPr>
        <w:lastRenderedPageBreak/>
        <w:t>случае которых представляется вариант, отксерокопированный с</w:t>
      </w:r>
      <w:r w:rsidRPr="00EA39B2">
        <w:rPr>
          <w:rFonts w:ascii="Courier New" w:hAnsi="Courier New" w:cs="Courier New"/>
          <w:sz w:val="20"/>
          <w:szCs w:val="20"/>
        </w:rPr>
        <w:t> </w:t>
      </w:r>
      <w:r w:rsidRPr="00EA39B2">
        <w:rPr>
          <w:rFonts w:ascii="GHEA Grapalat" w:hAnsi="GHEA Grapalat"/>
          <w:sz w:val="20"/>
          <w:szCs w:val="20"/>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2ABAB008" w14:textId="77777777" w:rsidR="008937EA" w:rsidRPr="00EA39B2" w:rsidRDefault="008937EA" w:rsidP="008937EA">
      <w:pPr>
        <w:widowControl w:val="0"/>
        <w:spacing w:after="160"/>
        <w:ind w:firstLine="567"/>
        <w:jc w:val="both"/>
        <w:rPr>
          <w:rFonts w:ascii="GHEA Grapalat" w:hAnsi="GHEA Grapalat"/>
          <w:sz w:val="20"/>
          <w:szCs w:val="20"/>
        </w:rPr>
      </w:pPr>
      <w:r w:rsidRPr="00EA39B2">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56FFDD80" w14:textId="77777777" w:rsidR="008937EA" w:rsidRPr="00EA39B2" w:rsidRDefault="008937EA" w:rsidP="008937EA">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4.2.</w:t>
      </w:r>
      <w:r w:rsidRPr="00EA39B2">
        <w:rPr>
          <w:rFonts w:ascii="GHEA Grapalat" w:hAnsi="GHEA Grapalat"/>
          <w:sz w:val="20"/>
          <w:szCs w:val="20"/>
        </w:rPr>
        <w:tab/>
        <w:t xml:space="preserve">На конверте, указанном в пункте 4.1 настоящей инструкции, на языке составления заявки указываются: </w:t>
      </w:r>
    </w:p>
    <w:p w14:paraId="30E152FD" w14:textId="77777777" w:rsidR="008937EA" w:rsidRPr="00EA39B2" w:rsidRDefault="008937EA" w:rsidP="008937EA">
      <w:pPr>
        <w:widowControl w:val="0"/>
        <w:tabs>
          <w:tab w:val="left" w:pos="1134"/>
        </w:tabs>
        <w:spacing w:after="160"/>
        <w:ind w:firstLine="567"/>
        <w:rPr>
          <w:rFonts w:ascii="GHEA Grapalat" w:hAnsi="GHEA Grapalat"/>
          <w:sz w:val="20"/>
          <w:szCs w:val="20"/>
        </w:rPr>
      </w:pPr>
      <w:r w:rsidRPr="00EA39B2">
        <w:rPr>
          <w:rFonts w:ascii="GHEA Grapalat" w:hAnsi="GHEA Grapalat"/>
          <w:sz w:val="20"/>
          <w:szCs w:val="20"/>
        </w:rPr>
        <w:t>1)</w:t>
      </w:r>
      <w:r w:rsidRPr="00EA39B2">
        <w:rPr>
          <w:rFonts w:ascii="GHEA Grapalat" w:hAnsi="GHEA Grapalat"/>
          <w:sz w:val="20"/>
          <w:szCs w:val="20"/>
        </w:rPr>
        <w:tab/>
        <w:t>наименование заказчика и место (адрес) подачи заявки;</w:t>
      </w:r>
    </w:p>
    <w:p w14:paraId="4F39856E" w14:textId="77777777" w:rsidR="008937EA" w:rsidRPr="00EA39B2" w:rsidRDefault="008937EA" w:rsidP="008937EA">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2)</w:t>
      </w:r>
      <w:r w:rsidRPr="00EA39B2">
        <w:rPr>
          <w:rFonts w:ascii="GHEA Grapalat" w:hAnsi="GHEA Grapalat"/>
          <w:sz w:val="20"/>
          <w:szCs w:val="20"/>
        </w:rPr>
        <w:tab/>
        <w:t xml:space="preserve">код </w:t>
      </w:r>
      <w:r w:rsidR="00F535C1" w:rsidRPr="00EA39B2">
        <w:rPr>
          <w:rFonts w:ascii="GHEA Grapalat" w:hAnsi="GHEA Grapalat"/>
          <w:sz w:val="20"/>
          <w:szCs w:val="20"/>
        </w:rPr>
        <w:t>процедуры</w:t>
      </w:r>
      <w:r w:rsidRPr="00EA39B2">
        <w:rPr>
          <w:rFonts w:ascii="GHEA Grapalat" w:hAnsi="GHEA Grapalat"/>
          <w:sz w:val="20"/>
          <w:szCs w:val="20"/>
        </w:rPr>
        <w:t>;</w:t>
      </w:r>
    </w:p>
    <w:p w14:paraId="6CC0BEC6" w14:textId="77777777" w:rsidR="008937EA" w:rsidRPr="00EA39B2" w:rsidRDefault="008937EA" w:rsidP="008937EA">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3)</w:t>
      </w:r>
      <w:r w:rsidRPr="00EA39B2">
        <w:rPr>
          <w:rFonts w:ascii="GHEA Grapalat" w:hAnsi="GHEA Grapalat"/>
          <w:sz w:val="20"/>
          <w:szCs w:val="20"/>
        </w:rPr>
        <w:tab/>
        <w:t>слова “не вскрывать до заседания по вскрытию заявок”;</w:t>
      </w:r>
    </w:p>
    <w:p w14:paraId="3963AEC3" w14:textId="77777777" w:rsidR="008937EA" w:rsidRPr="00EA39B2" w:rsidRDefault="008937EA" w:rsidP="008937EA">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4)</w:t>
      </w:r>
      <w:r w:rsidRPr="00EA39B2">
        <w:rPr>
          <w:rFonts w:ascii="GHEA Grapalat" w:hAnsi="GHEA Grapalat"/>
          <w:sz w:val="20"/>
          <w:szCs w:val="20"/>
        </w:rPr>
        <w:tab/>
        <w:t>наименование (имя), место нахождения и номер телефона участника.</w:t>
      </w:r>
    </w:p>
    <w:p w14:paraId="403439FE" w14:textId="77777777" w:rsidR="008937EA" w:rsidRPr="00EA39B2" w:rsidRDefault="008937EA" w:rsidP="008937EA">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4.3.</w:t>
      </w:r>
      <w:r w:rsidRPr="00EA39B2">
        <w:rPr>
          <w:rFonts w:ascii="GHEA Grapalat" w:hAnsi="GHEA Grapalat"/>
          <w:sz w:val="20"/>
          <w:szCs w:val="20"/>
        </w:rPr>
        <w:tab/>
        <w:t>На заседании по вскрытию заявок комиссия отклоняет заявки, не</w:t>
      </w:r>
      <w:r w:rsidRPr="00EA39B2">
        <w:rPr>
          <w:rFonts w:ascii="Courier New" w:hAnsi="Courier New" w:cs="Courier New"/>
          <w:sz w:val="20"/>
          <w:szCs w:val="20"/>
        </w:rPr>
        <w:t> </w:t>
      </w:r>
      <w:r w:rsidRPr="00EA39B2">
        <w:rPr>
          <w:rFonts w:ascii="GHEA Grapalat" w:hAnsi="GHEA Grapalat"/>
          <w:sz w:val="20"/>
          <w:szCs w:val="20"/>
        </w:rPr>
        <w:t xml:space="preserve">соответствующие требованиям пунктов </w:t>
      </w:r>
      <w:r w:rsidR="00EE46E2" w:rsidRPr="00EA39B2">
        <w:rPr>
          <w:rFonts w:ascii="GHEA Grapalat" w:hAnsi="GHEA Grapalat"/>
          <w:sz w:val="20"/>
          <w:szCs w:val="20"/>
        </w:rPr>
        <w:t>3</w:t>
      </w:r>
      <w:r w:rsidRPr="00EA39B2">
        <w:rPr>
          <w:rFonts w:ascii="GHEA Grapalat" w:hAnsi="GHEA Grapalat"/>
          <w:sz w:val="20"/>
          <w:szCs w:val="20"/>
        </w:rPr>
        <w:t xml:space="preserve">.1 и </w:t>
      </w:r>
      <w:r w:rsidR="00EE46E2" w:rsidRPr="00EA39B2">
        <w:rPr>
          <w:rFonts w:ascii="GHEA Grapalat" w:hAnsi="GHEA Grapalat"/>
          <w:sz w:val="20"/>
          <w:szCs w:val="20"/>
        </w:rPr>
        <w:t>3</w:t>
      </w:r>
      <w:r w:rsidRPr="00EA39B2">
        <w:rPr>
          <w:rFonts w:ascii="GHEA Grapalat" w:hAnsi="GHEA Grapalat"/>
          <w:sz w:val="20"/>
          <w:szCs w:val="20"/>
        </w:rPr>
        <w:t>.2 настоящей инструкции, и в том же виде возвращает подающему их лицу.</w:t>
      </w:r>
    </w:p>
    <w:p w14:paraId="2EA1A63B" w14:textId="77777777" w:rsidR="00ED59E0" w:rsidRPr="00EA39B2" w:rsidRDefault="00ED59E0" w:rsidP="00B46D58">
      <w:pPr>
        <w:widowControl w:val="0"/>
        <w:tabs>
          <w:tab w:val="left" w:pos="1134"/>
        </w:tabs>
        <w:spacing w:after="160"/>
        <w:ind w:firstLine="567"/>
        <w:jc w:val="both"/>
        <w:rPr>
          <w:rFonts w:ascii="GHEA Grapalat" w:hAnsi="GHEA Grapalat"/>
          <w:sz w:val="20"/>
          <w:szCs w:val="20"/>
        </w:rPr>
      </w:pPr>
    </w:p>
    <w:p w14:paraId="0A7300ED" w14:textId="77777777" w:rsidR="00ED59E0" w:rsidRPr="00EA39B2" w:rsidRDefault="00ED59E0" w:rsidP="00B46D58">
      <w:pPr>
        <w:widowControl w:val="0"/>
        <w:tabs>
          <w:tab w:val="left" w:pos="1134"/>
        </w:tabs>
        <w:spacing w:after="160"/>
        <w:ind w:firstLine="567"/>
        <w:jc w:val="both"/>
        <w:rPr>
          <w:rFonts w:ascii="GHEA Grapalat" w:hAnsi="GHEA Grapalat"/>
          <w:sz w:val="20"/>
          <w:szCs w:val="20"/>
        </w:rPr>
      </w:pPr>
    </w:p>
    <w:p w14:paraId="78F72F41" w14:textId="77777777" w:rsidR="00ED59E0" w:rsidRPr="00EA39B2" w:rsidRDefault="00ED59E0" w:rsidP="00B46D58">
      <w:pPr>
        <w:widowControl w:val="0"/>
        <w:tabs>
          <w:tab w:val="left" w:pos="1134"/>
        </w:tabs>
        <w:spacing w:after="160"/>
        <w:ind w:firstLine="567"/>
        <w:jc w:val="both"/>
        <w:rPr>
          <w:rFonts w:ascii="GHEA Grapalat" w:hAnsi="GHEA Grapalat"/>
          <w:sz w:val="20"/>
          <w:szCs w:val="20"/>
        </w:rPr>
      </w:pPr>
    </w:p>
    <w:p w14:paraId="3DDCC26E" w14:textId="77777777" w:rsidR="00654E19" w:rsidRPr="00EA39B2" w:rsidRDefault="00654E19" w:rsidP="00B46D58">
      <w:pPr>
        <w:pStyle w:val="norm"/>
        <w:widowControl w:val="0"/>
        <w:spacing w:after="160" w:line="240" w:lineRule="auto"/>
        <w:ind w:firstLine="284"/>
        <w:jc w:val="right"/>
        <w:rPr>
          <w:rFonts w:ascii="GHEA Grapalat" w:hAnsi="GHEA Grapalat"/>
          <w:b/>
          <w:sz w:val="20"/>
        </w:rPr>
      </w:pPr>
    </w:p>
    <w:p w14:paraId="591BCC80" w14:textId="77777777" w:rsidR="00654E19" w:rsidRPr="00EA39B2" w:rsidRDefault="00654E19" w:rsidP="00B46D58">
      <w:pPr>
        <w:pStyle w:val="norm"/>
        <w:widowControl w:val="0"/>
        <w:spacing w:after="160" w:line="240" w:lineRule="auto"/>
        <w:ind w:firstLine="284"/>
        <w:jc w:val="right"/>
        <w:rPr>
          <w:rFonts w:ascii="GHEA Grapalat" w:hAnsi="GHEA Grapalat"/>
          <w:b/>
          <w:sz w:val="20"/>
        </w:rPr>
      </w:pPr>
    </w:p>
    <w:p w14:paraId="1A8142D6" w14:textId="77777777" w:rsidR="00654E19" w:rsidRPr="00EA39B2" w:rsidRDefault="00654E19" w:rsidP="00B46D58">
      <w:pPr>
        <w:pStyle w:val="norm"/>
        <w:widowControl w:val="0"/>
        <w:spacing w:after="160" w:line="240" w:lineRule="auto"/>
        <w:ind w:firstLine="284"/>
        <w:jc w:val="right"/>
        <w:rPr>
          <w:rFonts w:ascii="GHEA Grapalat" w:hAnsi="GHEA Grapalat"/>
          <w:b/>
          <w:sz w:val="20"/>
        </w:rPr>
      </w:pPr>
    </w:p>
    <w:p w14:paraId="6BEDDAA4" w14:textId="77777777" w:rsidR="00654E19" w:rsidRPr="001645DC" w:rsidRDefault="00654E19" w:rsidP="00B46D58">
      <w:pPr>
        <w:pStyle w:val="norm"/>
        <w:widowControl w:val="0"/>
        <w:spacing w:after="160" w:line="240" w:lineRule="auto"/>
        <w:ind w:firstLine="284"/>
        <w:jc w:val="right"/>
        <w:rPr>
          <w:rFonts w:ascii="GHEA Grapalat" w:hAnsi="GHEA Grapalat"/>
          <w:b/>
          <w:sz w:val="20"/>
        </w:rPr>
      </w:pPr>
    </w:p>
    <w:p w14:paraId="1EE9A9AF" w14:textId="77777777" w:rsidR="00214A60" w:rsidRPr="001645DC" w:rsidRDefault="00214A60" w:rsidP="00B46D58">
      <w:pPr>
        <w:pStyle w:val="norm"/>
        <w:widowControl w:val="0"/>
        <w:spacing w:after="160" w:line="240" w:lineRule="auto"/>
        <w:ind w:firstLine="284"/>
        <w:jc w:val="right"/>
        <w:rPr>
          <w:rFonts w:ascii="GHEA Grapalat" w:hAnsi="GHEA Grapalat"/>
          <w:b/>
          <w:sz w:val="20"/>
        </w:rPr>
      </w:pPr>
    </w:p>
    <w:p w14:paraId="051F6BD4" w14:textId="77777777" w:rsidR="00214A60" w:rsidRPr="001645DC" w:rsidRDefault="00214A60" w:rsidP="00B46D58">
      <w:pPr>
        <w:pStyle w:val="norm"/>
        <w:widowControl w:val="0"/>
        <w:spacing w:after="160" w:line="240" w:lineRule="auto"/>
        <w:ind w:firstLine="284"/>
        <w:jc w:val="right"/>
        <w:rPr>
          <w:rFonts w:ascii="GHEA Grapalat" w:hAnsi="GHEA Grapalat"/>
          <w:b/>
          <w:sz w:val="20"/>
        </w:rPr>
      </w:pPr>
    </w:p>
    <w:p w14:paraId="217861E9" w14:textId="77777777" w:rsidR="00214A60" w:rsidRPr="001645DC" w:rsidRDefault="00214A60" w:rsidP="00B46D58">
      <w:pPr>
        <w:pStyle w:val="norm"/>
        <w:widowControl w:val="0"/>
        <w:spacing w:after="160" w:line="240" w:lineRule="auto"/>
        <w:ind w:firstLine="284"/>
        <w:jc w:val="right"/>
        <w:rPr>
          <w:rFonts w:ascii="GHEA Grapalat" w:hAnsi="GHEA Grapalat"/>
          <w:b/>
          <w:sz w:val="20"/>
        </w:rPr>
      </w:pPr>
    </w:p>
    <w:p w14:paraId="2250DC79" w14:textId="77777777" w:rsidR="00214A60" w:rsidRPr="001645DC" w:rsidRDefault="00214A60" w:rsidP="00B46D58">
      <w:pPr>
        <w:pStyle w:val="norm"/>
        <w:widowControl w:val="0"/>
        <w:spacing w:after="160" w:line="240" w:lineRule="auto"/>
        <w:ind w:firstLine="284"/>
        <w:jc w:val="right"/>
        <w:rPr>
          <w:rFonts w:ascii="GHEA Grapalat" w:hAnsi="GHEA Grapalat"/>
          <w:b/>
          <w:sz w:val="20"/>
        </w:rPr>
      </w:pPr>
    </w:p>
    <w:p w14:paraId="1326C39C" w14:textId="77777777" w:rsidR="00214A60" w:rsidRPr="001645DC" w:rsidRDefault="00214A60" w:rsidP="00B46D58">
      <w:pPr>
        <w:pStyle w:val="norm"/>
        <w:widowControl w:val="0"/>
        <w:spacing w:after="160" w:line="240" w:lineRule="auto"/>
        <w:ind w:firstLine="284"/>
        <w:jc w:val="right"/>
        <w:rPr>
          <w:rFonts w:ascii="GHEA Grapalat" w:hAnsi="GHEA Grapalat"/>
          <w:b/>
          <w:sz w:val="20"/>
        </w:rPr>
      </w:pPr>
    </w:p>
    <w:p w14:paraId="512AED3F" w14:textId="77777777" w:rsidR="00214A60" w:rsidRPr="001645DC" w:rsidRDefault="00214A60" w:rsidP="00B46D58">
      <w:pPr>
        <w:pStyle w:val="norm"/>
        <w:widowControl w:val="0"/>
        <w:spacing w:after="160" w:line="240" w:lineRule="auto"/>
        <w:ind w:firstLine="284"/>
        <w:jc w:val="right"/>
        <w:rPr>
          <w:rFonts w:ascii="GHEA Grapalat" w:hAnsi="GHEA Grapalat"/>
          <w:b/>
          <w:sz w:val="20"/>
        </w:rPr>
      </w:pPr>
    </w:p>
    <w:p w14:paraId="76DC5EDA" w14:textId="77777777" w:rsidR="00214A60" w:rsidRPr="001645DC" w:rsidRDefault="00214A60" w:rsidP="00B46D58">
      <w:pPr>
        <w:pStyle w:val="norm"/>
        <w:widowControl w:val="0"/>
        <w:spacing w:after="160" w:line="240" w:lineRule="auto"/>
        <w:ind w:firstLine="284"/>
        <w:jc w:val="right"/>
        <w:rPr>
          <w:rFonts w:ascii="GHEA Grapalat" w:hAnsi="GHEA Grapalat"/>
          <w:b/>
          <w:sz w:val="20"/>
        </w:rPr>
      </w:pPr>
    </w:p>
    <w:p w14:paraId="7F2FD0A5" w14:textId="77777777" w:rsidR="00214A60" w:rsidRPr="001645DC" w:rsidRDefault="00214A60" w:rsidP="00B46D58">
      <w:pPr>
        <w:pStyle w:val="norm"/>
        <w:widowControl w:val="0"/>
        <w:spacing w:after="160" w:line="240" w:lineRule="auto"/>
        <w:ind w:firstLine="284"/>
        <w:jc w:val="right"/>
        <w:rPr>
          <w:rFonts w:ascii="GHEA Grapalat" w:hAnsi="GHEA Grapalat"/>
          <w:b/>
          <w:sz w:val="20"/>
        </w:rPr>
      </w:pPr>
    </w:p>
    <w:p w14:paraId="68644918" w14:textId="77777777" w:rsidR="00214A60" w:rsidRPr="001645DC" w:rsidRDefault="00214A60" w:rsidP="00B46D58">
      <w:pPr>
        <w:pStyle w:val="norm"/>
        <w:widowControl w:val="0"/>
        <w:spacing w:after="160" w:line="240" w:lineRule="auto"/>
        <w:ind w:firstLine="284"/>
        <w:jc w:val="right"/>
        <w:rPr>
          <w:rFonts w:ascii="GHEA Grapalat" w:hAnsi="GHEA Grapalat"/>
          <w:b/>
          <w:sz w:val="20"/>
        </w:rPr>
      </w:pPr>
    </w:p>
    <w:p w14:paraId="6A5500FF" w14:textId="77777777" w:rsidR="00214A60" w:rsidRPr="001645DC" w:rsidRDefault="00214A60" w:rsidP="00B46D58">
      <w:pPr>
        <w:pStyle w:val="norm"/>
        <w:widowControl w:val="0"/>
        <w:spacing w:after="160" w:line="240" w:lineRule="auto"/>
        <w:ind w:firstLine="284"/>
        <w:jc w:val="right"/>
        <w:rPr>
          <w:rFonts w:ascii="GHEA Grapalat" w:hAnsi="GHEA Grapalat"/>
          <w:b/>
          <w:sz w:val="20"/>
        </w:rPr>
      </w:pPr>
    </w:p>
    <w:p w14:paraId="5A142A53" w14:textId="77777777" w:rsidR="00214A60" w:rsidRPr="001645DC" w:rsidRDefault="00214A60" w:rsidP="00B46D58">
      <w:pPr>
        <w:pStyle w:val="norm"/>
        <w:widowControl w:val="0"/>
        <w:spacing w:after="160" w:line="240" w:lineRule="auto"/>
        <w:ind w:firstLine="284"/>
        <w:jc w:val="right"/>
        <w:rPr>
          <w:rFonts w:ascii="GHEA Grapalat" w:hAnsi="GHEA Grapalat"/>
          <w:b/>
          <w:sz w:val="20"/>
        </w:rPr>
      </w:pPr>
    </w:p>
    <w:p w14:paraId="52A89D60" w14:textId="77777777" w:rsidR="00214A60" w:rsidRPr="001645DC" w:rsidRDefault="00214A60" w:rsidP="00B46D58">
      <w:pPr>
        <w:pStyle w:val="norm"/>
        <w:widowControl w:val="0"/>
        <w:spacing w:after="160" w:line="240" w:lineRule="auto"/>
        <w:ind w:firstLine="284"/>
        <w:jc w:val="right"/>
        <w:rPr>
          <w:rFonts w:ascii="GHEA Grapalat" w:hAnsi="GHEA Grapalat"/>
          <w:b/>
          <w:sz w:val="20"/>
        </w:rPr>
      </w:pPr>
    </w:p>
    <w:p w14:paraId="29AA42F2" w14:textId="77777777" w:rsidR="00214A60" w:rsidRPr="001645DC" w:rsidRDefault="00214A60" w:rsidP="00B46D58">
      <w:pPr>
        <w:pStyle w:val="norm"/>
        <w:widowControl w:val="0"/>
        <w:spacing w:after="160" w:line="240" w:lineRule="auto"/>
        <w:ind w:firstLine="284"/>
        <w:jc w:val="right"/>
        <w:rPr>
          <w:rFonts w:ascii="GHEA Grapalat" w:hAnsi="GHEA Grapalat"/>
          <w:b/>
          <w:sz w:val="20"/>
        </w:rPr>
      </w:pPr>
    </w:p>
    <w:p w14:paraId="03D6F3F1" w14:textId="77777777" w:rsidR="00214A60" w:rsidRPr="001645DC" w:rsidRDefault="00214A60" w:rsidP="00B46D58">
      <w:pPr>
        <w:pStyle w:val="norm"/>
        <w:widowControl w:val="0"/>
        <w:spacing w:after="160" w:line="240" w:lineRule="auto"/>
        <w:ind w:firstLine="284"/>
        <w:jc w:val="right"/>
        <w:rPr>
          <w:rFonts w:ascii="GHEA Grapalat" w:hAnsi="GHEA Grapalat"/>
          <w:b/>
          <w:sz w:val="20"/>
        </w:rPr>
      </w:pPr>
    </w:p>
    <w:p w14:paraId="6859169A" w14:textId="77777777" w:rsidR="00B2572B" w:rsidRPr="00EA39B2" w:rsidRDefault="00B2572B" w:rsidP="00B46D58">
      <w:pPr>
        <w:pStyle w:val="norm"/>
        <w:widowControl w:val="0"/>
        <w:spacing w:after="160" w:line="240" w:lineRule="auto"/>
        <w:ind w:firstLine="284"/>
        <w:jc w:val="right"/>
        <w:rPr>
          <w:rFonts w:ascii="GHEA Grapalat" w:hAnsi="GHEA Grapalat" w:cs="Arial"/>
          <w:b/>
          <w:sz w:val="20"/>
        </w:rPr>
      </w:pPr>
      <w:r w:rsidRPr="00EA39B2">
        <w:rPr>
          <w:rFonts w:ascii="GHEA Grapalat" w:hAnsi="GHEA Grapalat"/>
          <w:b/>
          <w:sz w:val="20"/>
        </w:rPr>
        <w:lastRenderedPageBreak/>
        <w:t>Приложение № 1</w:t>
      </w:r>
    </w:p>
    <w:p w14:paraId="3CC4F8AC" w14:textId="01760A7E" w:rsidR="00B2572B" w:rsidRPr="003246F5" w:rsidRDefault="00B2572B" w:rsidP="00B904DA">
      <w:pPr>
        <w:pStyle w:val="31"/>
        <w:widowControl w:val="0"/>
        <w:spacing w:after="160" w:line="240" w:lineRule="auto"/>
        <w:jc w:val="right"/>
        <w:rPr>
          <w:rFonts w:ascii="GHEA Grapalat" w:hAnsi="GHEA Grapalat" w:cs="Arial"/>
          <w:b/>
        </w:rPr>
      </w:pPr>
      <w:r w:rsidRPr="00EA39B2">
        <w:rPr>
          <w:rFonts w:ascii="GHEA Grapalat" w:hAnsi="GHEA Grapalat"/>
          <w:b/>
        </w:rPr>
        <w:t xml:space="preserve">к Приглашению на </w:t>
      </w:r>
      <w:r w:rsidR="00EA39B2" w:rsidRPr="00EA39B2">
        <w:rPr>
          <w:rFonts w:ascii="GHEA Grapalat" w:hAnsi="GHEA Grapalat"/>
          <w:i/>
        </w:rPr>
        <w:t>запрос котировок</w:t>
      </w:r>
      <w:r w:rsidR="00123294" w:rsidRPr="00EA39B2">
        <w:rPr>
          <w:rFonts w:ascii="GHEA Grapalat" w:hAnsi="GHEA Grapalat" w:cs="Arial"/>
          <w:b/>
        </w:rPr>
        <w:br/>
      </w:r>
      <w:r w:rsidRPr="00EA39B2">
        <w:rPr>
          <w:rFonts w:ascii="GHEA Grapalat" w:hAnsi="GHEA Grapalat"/>
          <w:b/>
        </w:rPr>
        <w:t>под кодом</w:t>
      </w:r>
      <w:r w:rsidR="0093797E" w:rsidRPr="0093797E">
        <w:rPr>
          <w:rFonts w:ascii="GHEA Grapalat" w:hAnsi="GHEA Grapalat"/>
        </w:rPr>
        <w:t xml:space="preserve"> </w:t>
      </w:r>
      <w:r w:rsidR="0009296F" w:rsidRPr="001645DC">
        <w:rPr>
          <w:rFonts w:ascii="GHEA Grapalat" w:hAnsi="GHEA Grapalat"/>
        </w:rPr>
        <w:t xml:space="preserve">ICP- </w:t>
      </w:r>
      <w:proofErr w:type="spellStart"/>
      <w:r w:rsidR="0009296F" w:rsidRPr="001645DC">
        <w:rPr>
          <w:rFonts w:ascii="GHEA Grapalat" w:hAnsi="GHEA Grapalat"/>
        </w:rPr>
        <w:t>GHAPDzB</w:t>
      </w:r>
      <w:proofErr w:type="spellEnd"/>
      <w:r w:rsidR="0009296F" w:rsidRPr="001645DC">
        <w:rPr>
          <w:rFonts w:ascii="GHEA Grapalat" w:hAnsi="GHEA Grapalat"/>
        </w:rPr>
        <w:t xml:space="preserve"> -2</w:t>
      </w:r>
      <w:r w:rsidR="0009296F" w:rsidRPr="007B4DA9">
        <w:rPr>
          <w:rFonts w:ascii="GHEA Grapalat" w:hAnsi="GHEA Grapalat"/>
        </w:rPr>
        <w:t>4</w:t>
      </w:r>
      <w:r w:rsidR="0009296F">
        <w:rPr>
          <w:rFonts w:ascii="GHEA Grapalat" w:hAnsi="GHEA Grapalat"/>
        </w:rPr>
        <w:t>/</w:t>
      </w:r>
      <w:r w:rsidR="0009296F" w:rsidRPr="0050627B">
        <w:rPr>
          <w:rFonts w:ascii="GHEA Grapalat" w:hAnsi="GHEA Grapalat"/>
        </w:rPr>
        <w:t>6</w:t>
      </w:r>
      <w:r w:rsidR="0009296F">
        <w:rPr>
          <w:rFonts w:ascii="GHEA Grapalat" w:hAnsi="GHEA Grapalat"/>
        </w:rPr>
        <w:t>8</w:t>
      </w:r>
    </w:p>
    <w:p w14:paraId="6B84B972" w14:textId="77777777" w:rsidR="00B2572B" w:rsidRPr="00EA39B2" w:rsidRDefault="00B2572B" w:rsidP="00B46D58">
      <w:pPr>
        <w:widowControl w:val="0"/>
        <w:spacing w:after="120"/>
        <w:jc w:val="center"/>
        <w:rPr>
          <w:rFonts w:ascii="GHEA Grapalat" w:hAnsi="GHEA Grapalat" w:cs="Sylfaen"/>
          <w:b/>
          <w:sz w:val="20"/>
          <w:szCs w:val="20"/>
        </w:rPr>
      </w:pPr>
    </w:p>
    <w:p w14:paraId="5DCB37E2" w14:textId="77777777" w:rsidR="00B2572B" w:rsidRPr="00EA39B2" w:rsidRDefault="00B2572B" w:rsidP="00B46D58">
      <w:pPr>
        <w:widowControl w:val="0"/>
        <w:spacing w:after="160"/>
        <w:jc w:val="center"/>
        <w:rPr>
          <w:rFonts w:ascii="GHEA Grapalat" w:hAnsi="GHEA Grapalat" w:cs="Arial"/>
          <w:b/>
          <w:sz w:val="20"/>
          <w:szCs w:val="20"/>
        </w:rPr>
      </w:pPr>
      <w:r w:rsidRPr="00EA39B2">
        <w:rPr>
          <w:rFonts w:ascii="GHEA Grapalat" w:hAnsi="GHEA Grapalat"/>
          <w:b/>
          <w:sz w:val="20"/>
          <w:szCs w:val="20"/>
        </w:rPr>
        <w:t>ЗАЯВЛЕНИЕ</w:t>
      </w:r>
      <w:proofErr w:type="gramStart"/>
      <w:r w:rsidR="00350210" w:rsidRPr="00EA39B2">
        <w:rPr>
          <w:rFonts w:ascii="GHEA Grapalat" w:hAnsi="GHEA Grapalat"/>
          <w:b/>
          <w:sz w:val="20"/>
          <w:szCs w:val="20"/>
        </w:rPr>
        <w:t>-</w:t>
      </w:r>
      <w:r w:rsidR="005A6435" w:rsidRPr="00EA39B2">
        <w:rPr>
          <w:rFonts w:ascii="GHEA Grapalat" w:hAnsi="GHEA Grapalat"/>
          <w:b/>
          <w:sz w:val="20"/>
          <w:szCs w:val="20"/>
        </w:rPr>
        <w:t xml:space="preserve">  ОБЪЯВЛЕНИЕ</w:t>
      </w:r>
      <w:proofErr w:type="gramEnd"/>
      <w:r w:rsidR="005A6435" w:rsidRPr="00EA39B2">
        <w:rPr>
          <w:rFonts w:ascii="GHEA Grapalat" w:hAnsi="GHEA Grapalat"/>
          <w:b/>
          <w:sz w:val="20"/>
          <w:szCs w:val="20"/>
        </w:rPr>
        <w:t xml:space="preserve"> </w:t>
      </w:r>
      <w:r w:rsidRPr="00EA39B2">
        <w:rPr>
          <w:rFonts w:ascii="GHEA Grapalat" w:hAnsi="GHEA Grapalat"/>
          <w:b/>
          <w:sz w:val="20"/>
          <w:szCs w:val="20"/>
        </w:rPr>
        <w:t>*</w:t>
      </w:r>
    </w:p>
    <w:p w14:paraId="582BC17A" w14:textId="77777777" w:rsidR="00B2572B" w:rsidRPr="00EA39B2" w:rsidRDefault="00B2572B" w:rsidP="00B46D58">
      <w:pPr>
        <w:pStyle w:val="6"/>
        <w:keepNext w:val="0"/>
        <w:widowControl w:val="0"/>
        <w:spacing w:after="160"/>
        <w:jc w:val="center"/>
        <w:rPr>
          <w:rFonts w:ascii="GHEA Grapalat" w:hAnsi="GHEA Grapalat" w:cs="Arial"/>
          <w:color w:val="auto"/>
          <w:sz w:val="20"/>
        </w:rPr>
      </w:pPr>
      <w:r w:rsidRPr="00EA39B2">
        <w:rPr>
          <w:rFonts w:ascii="GHEA Grapalat" w:hAnsi="GHEA Grapalat"/>
          <w:color w:val="auto"/>
          <w:sz w:val="20"/>
        </w:rPr>
        <w:t xml:space="preserve">на участие в </w:t>
      </w:r>
      <w:r w:rsidR="005C183C" w:rsidRPr="00EA39B2">
        <w:rPr>
          <w:rFonts w:ascii="GHEA Grapalat" w:hAnsi="GHEA Grapalat"/>
        </w:rPr>
        <w:t>запрос котировок</w:t>
      </w:r>
    </w:p>
    <w:p w14:paraId="21AA4023" w14:textId="77777777" w:rsidR="00B2572B" w:rsidRPr="00EA39B2" w:rsidRDefault="00B2572B" w:rsidP="00B46D58">
      <w:pPr>
        <w:widowControl w:val="0"/>
        <w:spacing w:after="120"/>
        <w:jc w:val="center"/>
        <w:rPr>
          <w:rFonts w:ascii="GHEA Grapalat" w:hAnsi="GHEA Grapalat"/>
          <w:sz w:val="20"/>
          <w:szCs w:val="20"/>
        </w:rPr>
      </w:pPr>
    </w:p>
    <w:p w14:paraId="1B6B37E3" w14:textId="77777777" w:rsidR="00374F4A" w:rsidRPr="00EA39B2" w:rsidRDefault="00374F4A" w:rsidP="00B46D58">
      <w:pPr>
        <w:jc w:val="both"/>
        <w:rPr>
          <w:rFonts w:ascii="GHEA Grapalat" w:hAnsi="GHEA Grapalat"/>
          <w:sz w:val="20"/>
          <w:szCs w:val="20"/>
        </w:rPr>
      </w:pPr>
      <w:r w:rsidRPr="00EA39B2">
        <w:rPr>
          <w:rFonts w:ascii="GHEA Grapalat" w:hAnsi="GHEA Grapalat"/>
          <w:sz w:val="20"/>
          <w:szCs w:val="20"/>
        </w:rPr>
        <w:t xml:space="preserve">______________________________________________________________заявляет, что </w:t>
      </w:r>
    </w:p>
    <w:p w14:paraId="7B4BC9A4" w14:textId="77777777" w:rsidR="00374F4A" w:rsidRPr="00EA39B2" w:rsidRDefault="00374F4A" w:rsidP="00B46D58">
      <w:pPr>
        <w:spacing w:after="160"/>
        <w:ind w:left="2694"/>
        <w:jc w:val="both"/>
        <w:rPr>
          <w:rFonts w:ascii="GHEA Grapalat" w:hAnsi="GHEA Grapalat"/>
          <w:sz w:val="20"/>
          <w:szCs w:val="20"/>
        </w:rPr>
      </w:pPr>
      <w:r w:rsidRPr="00EA39B2">
        <w:rPr>
          <w:rFonts w:ascii="GHEA Grapalat" w:hAnsi="GHEA Grapalat"/>
          <w:sz w:val="20"/>
          <w:szCs w:val="20"/>
        </w:rPr>
        <w:t xml:space="preserve">наименование участника </w:t>
      </w:r>
    </w:p>
    <w:p w14:paraId="2583920A" w14:textId="77777777" w:rsidR="00374F4A" w:rsidRPr="00EA39B2" w:rsidRDefault="00374F4A" w:rsidP="00B46D58">
      <w:pPr>
        <w:jc w:val="both"/>
        <w:rPr>
          <w:rFonts w:ascii="GHEA Grapalat" w:hAnsi="GHEA Grapalat"/>
          <w:sz w:val="20"/>
          <w:szCs w:val="20"/>
          <w:u w:val="single"/>
        </w:rPr>
      </w:pPr>
      <w:r w:rsidRPr="00EA39B2">
        <w:rPr>
          <w:rFonts w:ascii="GHEA Grapalat" w:hAnsi="GHEA Grapalat"/>
          <w:sz w:val="20"/>
          <w:szCs w:val="20"/>
        </w:rPr>
        <w:t>желает участвовать в лоте (лотах)_______________________________ объявленного</w:t>
      </w:r>
    </w:p>
    <w:p w14:paraId="43864E0B" w14:textId="77777777" w:rsidR="00374F4A" w:rsidRPr="00EA39B2" w:rsidRDefault="00374F4A" w:rsidP="00B46D58">
      <w:pPr>
        <w:spacing w:after="160"/>
        <w:ind w:left="4395"/>
        <w:jc w:val="both"/>
        <w:rPr>
          <w:rFonts w:ascii="GHEA Grapalat" w:hAnsi="GHEA Grapalat" w:cs="Sylfaen"/>
          <w:sz w:val="20"/>
          <w:szCs w:val="20"/>
        </w:rPr>
      </w:pPr>
      <w:r w:rsidRPr="00EA39B2">
        <w:rPr>
          <w:rFonts w:ascii="GHEA Grapalat" w:hAnsi="GHEA Grapalat"/>
          <w:sz w:val="20"/>
          <w:szCs w:val="20"/>
        </w:rPr>
        <w:t>номер лота (лотов)</w:t>
      </w:r>
    </w:p>
    <w:p w14:paraId="126CCF9F" w14:textId="65C06F4D" w:rsidR="00374F4A" w:rsidRPr="00EA39B2" w:rsidRDefault="00554806" w:rsidP="008951BA">
      <w:pPr>
        <w:jc w:val="both"/>
        <w:rPr>
          <w:rFonts w:ascii="GHEA Grapalat" w:hAnsi="GHEA Grapalat"/>
          <w:sz w:val="20"/>
          <w:szCs w:val="20"/>
        </w:rPr>
      </w:pPr>
      <w:r w:rsidRPr="000D5157">
        <w:rPr>
          <w:rFonts w:ascii="GHEA Grapalat" w:hAnsi="GHEA Grapalat"/>
        </w:rPr>
        <w:t xml:space="preserve"> «Институт химической физики им. А.Б. Налбандяна НАН </w:t>
      </w:r>
      <w:r w:rsidRPr="009360B2">
        <w:rPr>
          <w:rFonts w:ascii="GHEA Grapalat" w:hAnsi="GHEA Grapalat"/>
        </w:rPr>
        <w:t>РА</w:t>
      </w:r>
      <w:r w:rsidRPr="000D5157">
        <w:rPr>
          <w:rFonts w:ascii="GHEA Grapalat" w:hAnsi="GHEA Grapalat"/>
        </w:rPr>
        <w:t xml:space="preserve">», </w:t>
      </w:r>
      <w:r w:rsidR="00374F4A" w:rsidRPr="00EA39B2">
        <w:rPr>
          <w:rFonts w:ascii="GHEA Grapalat" w:hAnsi="GHEA Grapalat"/>
          <w:sz w:val="20"/>
          <w:szCs w:val="20"/>
        </w:rPr>
        <w:t>_ под кодом</w:t>
      </w:r>
      <w:r w:rsidR="0093797E" w:rsidRPr="0093797E">
        <w:rPr>
          <w:rFonts w:ascii="GHEA Grapalat" w:hAnsi="GHEA Grapalat"/>
          <w:sz w:val="20"/>
          <w:szCs w:val="20"/>
        </w:rPr>
        <w:t xml:space="preserve"> </w:t>
      </w:r>
      <w:r w:rsidR="0009296F" w:rsidRPr="001645DC">
        <w:rPr>
          <w:rFonts w:ascii="GHEA Grapalat" w:hAnsi="GHEA Grapalat"/>
          <w:sz w:val="20"/>
          <w:szCs w:val="20"/>
        </w:rPr>
        <w:t xml:space="preserve">ICP- </w:t>
      </w:r>
      <w:proofErr w:type="spellStart"/>
      <w:r w:rsidR="0009296F" w:rsidRPr="001645DC">
        <w:rPr>
          <w:rFonts w:ascii="GHEA Grapalat" w:hAnsi="GHEA Grapalat"/>
          <w:sz w:val="20"/>
          <w:szCs w:val="20"/>
        </w:rPr>
        <w:t>GHAPDzB</w:t>
      </w:r>
      <w:proofErr w:type="spellEnd"/>
      <w:r w:rsidR="0009296F" w:rsidRPr="001645DC">
        <w:rPr>
          <w:rFonts w:ascii="GHEA Grapalat" w:hAnsi="GHEA Grapalat"/>
          <w:sz w:val="20"/>
          <w:szCs w:val="20"/>
        </w:rPr>
        <w:t xml:space="preserve"> -2</w:t>
      </w:r>
      <w:r w:rsidR="0009296F" w:rsidRPr="007B4DA9">
        <w:rPr>
          <w:rFonts w:ascii="GHEA Grapalat" w:hAnsi="GHEA Grapalat"/>
          <w:sz w:val="20"/>
          <w:szCs w:val="20"/>
        </w:rPr>
        <w:t>4</w:t>
      </w:r>
      <w:r w:rsidR="0009296F">
        <w:rPr>
          <w:rFonts w:ascii="GHEA Grapalat" w:hAnsi="GHEA Grapalat"/>
          <w:sz w:val="20"/>
          <w:szCs w:val="20"/>
        </w:rPr>
        <w:t>/</w:t>
      </w:r>
      <w:r w:rsidR="0009296F" w:rsidRPr="0050627B">
        <w:rPr>
          <w:rFonts w:ascii="GHEA Grapalat" w:hAnsi="GHEA Grapalat"/>
          <w:sz w:val="20"/>
          <w:szCs w:val="20"/>
        </w:rPr>
        <w:t>6</w:t>
      </w:r>
      <w:r w:rsidR="0009296F">
        <w:rPr>
          <w:rFonts w:ascii="GHEA Grapalat" w:hAnsi="GHEA Grapalat"/>
          <w:sz w:val="20"/>
          <w:szCs w:val="20"/>
        </w:rPr>
        <w:t>8</w:t>
      </w:r>
      <w:r w:rsidR="005C183C" w:rsidRPr="005C183C">
        <w:rPr>
          <w:rFonts w:ascii="GHEA Grapalat" w:hAnsi="GHEA Grapalat"/>
        </w:rPr>
        <w:t xml:space="preserve"> </w:t>
      </w:r>
      <w:r w:rsidR="005C183C" w:rsidRPr="00EA39B2">
        <w:rPr>
          <w:rFonts w:ascii="GHEA Grapalat" w:hAnsi="GHEA Grapalat"/>
        </w:rPr>
        <w:t>запрос</w:t>
      </w:r>
      <w:r w:rsidR="005C183C" w:rsidRPr="005C183C">
        <w:rPr>
          <w:rFonts w:ascii="GHEA Grapalat" w:hAnsi="GHEA Grapalat"/>
        </w:rPr>
        <w:t>а</w:t>
      </w:r>
      <w:r w:rsidR="005C183C" w:rsidRPr="00EA39B2">
        <w:rPr>
          <w:rFonts w:ascii="GHEA Grapalat" w:hAnsi="GHEA Grapalat"/>
        </w:rPr>
        <w:t xml:space="preserve"> котировок</w:t>
      </w:r>
      <w:r w:rsidR="00374F4A" w:rsidRPr="00EA39B2">
        <w:rPr>
          <w:rFonts w:ascii="GHEA Grapalat" w:hAnsi="GHEA Grapalat"/>
          <w:sz w:val="20"/>
          <w:szCs w:val="20"/>
        </w:rPr>
        <w:t xml:space="preserve"> и в соответствии с требованиями приглашения подает заявку.</w:t>
      </w:r>
    </w:p>
    <w:p w14:paraId="7365AF25" w14:textId="77777777" w:rsidR="00374F4A" w:rsidRPr="00EA39B2" w:rsidRDefault="00374F4A" w:rsidP="00B46D58">
      <w:pPr>
        <w:jc w:val="both"/>
        <w:rPr>
          <w:rFonts w:ascii="GHEA Grapalat" w:hAnsi="GHEA Grapalat"/>
          <w:sz w:val="20"/>
          <w:szCs w:val="20"/>
        </w:rPr>
      </w:pPr>
      <w:r w:rsidRPr="00EA39B2">
        <w:rPr>
          <w:rFonts w:ascii="GHEA Grapalat" w:hAnsi="GHEA Grapalat"/>
          <w:sz w:val="20"/>
          <w:szCs w:val="20"/>
        </w:rPr>
        <w:t>__________________________________________________ заявляет и заверяет, что</w:t>
      </w:r>
    </w:p>
    <w:p w14:paraId="1EFD1AF9" w14:textId="77777777" w:rsidR="00374F4A" w:rsidRPr="00EA39B2" w:rsidRDefault="00374F4A" w:rsidP="00B46D58">
      <w:pPr>
        <w:spacing w:after="160"/>
        <w:ind w:left="1843"/>
        <w:jc w:val="both"/>
        <w:rPr>
          <w:rFonts w:ascii="GHEA Grapalat" w:hAnsi="GHEA Grapalat" w:cs="Sylfaen"/>
          <w:sz w:val="20"/>
          <w:szCs w:val="20"/>
        </w:rPr>
      </w:pPr>
      <w:r w:rsidRPr="00EA39B2">
        <w:rPr>
          <w:rFonts w:ascii="GHEA Grapalat" w:hAnsi="GHEA Grapalat"/>
          <w:sz w:val="20"/>
          <w:szCs w:val="20"/>
        </w:rPr>
        <w:t>наименование участника</w:t>
      </w:r>
    </w:p>
    <w:p w14:paraId="6F009819" w14:textId="77777777" w:rsidR="00374F4A" w:rsidRPr="00EA39B2" w:rsidRDefault="00374F4A" w:rsidP="00B46D58">
      <w:pPr>
        <w:jc w:val="both"/>
        <w:rPr>
          <w:rFonts w:ascii="GHEA Grapalat" w:hAnsi="GHEA Grapalat" w:cs="Sylfaen"/>
          <w:sz w:val="20"/>
          <w:szCs w:val="20"/>
        </w:rPr>
      </w:pPr>
      <w:r w:rsidRPr="00EA39B2">
        <w:rPr>
          <w:rFonts w:ascii="GHEA Grapalat" w:hAnsi="GHEA Grapalat"/>
          <w:sz w:val="20"/>
          <w:szCs w:val="20"/>
        </w:rPr>
        <w:t>является резидентом ______________________________________________________</w:t>
      </w:r>
      <w:r w:rsidR="00D04575" w:rsidRPr="00EA39B2">
        <w:rPr>
          <w:rFonts w:ascii="GHEA Grapalat" w:hAnsi="GHEA Grapalat"/>
          <w:sz w:val="20"/>
          <w:szCs w:val="20"/>
        </w:rPr>
        <w:t>.</w:t>
      </w:r>
    </w:p>
    <w:p w14:paraId="04D7E887" w14:textId="77777777" w:rsidR="00374F4A" w:rsidRPr="00EA39B2" w:rsidRDefault="00374F4A" w:rsidP="00B46D58">
      <w:pPr>
        <w:spacing w:after="160"/>
        <w:ind w:left="4111"/>
        <w:jc w:val="both"/>
        <w:rPr>
          <w:rFonts w:ascii="GHEA Grapalat" w:hAnsi="GHEA Grapalat" w:cs="Arial"/>
          <w:sz w:val="20"/>
          <w:szCs w:val="20"/>
        </w:rPr>
      </w:pPr>
      <w:r w:rsidRPr="00EA39B2">
        <w:rPr>
          <w:rFonts w:ascii="GHEA Grapalat" w:hAnsi="GHEA Grapalat"/>
          <w:sz w:val="20"/>
          <w:szCs w:val="20"/>
        </w:rPr>
        <w:t>наименование страны</w:t>
      </w:r>
    </w:p>
    <w:p w14:paraId="6A0036D1" w14:textId="77777777" w:rsidR="000612B9" w:rsidRPr="00EA39B2" w:rsidRDefault="000612B9" w:rsidP="00B46D58">
      <w:pPr>
        <w:jc w:val="both"/>
        <w:rPr>
          <w:rFonts w:ascii="GHEA Grapalat" w:hAnsi="GHEA Grapalat"/>
          <w:sz w:val="20"/>
          <w:szCs w:val="20"/>
        </w:rPr>
      </w:pPr>
    </w:p>
    <w:p w14:paraId="2543DD79" w14:textId="77777777" w:rsidR="000612B9" w:rsidRPr="00EA39B2" w:rsidRDefault="004F0CAA" w:rsidP="00B46D58">
      <w:pPr>
        <w:jc w:val="both"/>
        <w:rPr>
          <w:rFonts w:ascii="GHEA Grapalat" w:hAnsi="GHEA Grapalat"/>
          <w:sz w:val="20"/>
          <w:szCs w:val="20"/>
        </w:rPr>
      </w:pPr>
      <w:r w:rsidRPr="00EA39B2">
        <w:rPr>
          <w:rFonts w:ascii="GHEA Grapalat" w:hAnsi="GHEA Grapalat"/>
          <w:sz w:val="20"/>
          <w:szCs w:val="20"/>
        </w:rPr>
        <w:t>Данные</w:t>
      </w:r>
      <w:r w:rsidR="002A0700" w:rsidRPr="00EA39B2">
        <w:rPr>
          <w:rFonts w:ascii="GHEA Grapalat" w:hAnsi="GHEA Grapalat"/>
          <w:sz w:val="20"/>
          <w:szCs w:val="20"/>
        </w:rPr>
        <w:t xml:space="preserve">       </w:t>
      </w:r>
      <w:proofErr w:type="gramStart"/>
      <w:r w:rsidR="000612B9" w:rsidRPr="00EA39B2">
        <w:rPr>
          <w:rFonts w:ascii="GHEA Grapalat" w:hAnsi="GHEA Grapalat"/>
          <w:sz w:val="20"/>
          <w:szCs w:val="20"/>
        </w:rPr>
        <w:t>----------------------------------------</w:t>
      </w:r>
      <w:r w:rsidR="00304237" w:rsidRPr="00EA39B2">
        <w:rPr>
          <w:rFonts w:ascii="GHEA Grapalat" w:hAnsi="GHEA Grapalat"/>
          <w:sz w:val="20"/>
          <w:szCs w:val="20"/>
        </w:rPr>
        <w:t xml:space="preserve">  </w:t>
      </w:r>
      <w:r w:rsidR="00F96993" w:rsidRPr="00EA39B2">
        <w:rPr>
          <w:rFonts w:ascii="GHEA Grapalat" w:hAnsi="GHEA Grapalat"/>
          <w:sz w:val="20"/>
          <w:szCs w:val="20"/>
        </w:rPr>
        <w:t>следующие</w:t>
      </w:r>
      <w:proofErr w:type="gramEnd"/>
      <w:r w:rsidR="00304237" w:rsidRPr="00EA39B2">
        <w:rPr>
          <w:rFonts w:ascii="GHEA Grapalat" w:hAnsi="GHEA Grapalat"/>
          <w:sz w:val="20"/>
          <w:szCs w:val="20"/>
        </w:rPr>
        <w:t>:</w:t>
      </w:r>
    </w:p>
    <w:p w14:paraId="379433DD" w14:textId="77777777" w:rsidR="002A0700" w:rsidRPr="00EA39B2" w:rsidRDefault="002A0700" w:rsidP="000811C1">
      <w:pPr>
        <w:spacing w:after="160"/>
        <w:ind w:left="1843"/>
        <w:rPr>
          <w:rFonts w:ascii="GHEA Grapalat" w:hAnsi="GHEA Grapalat" w:cs="Sylfaen"/>
          <w:sz w:val="20"/>
          <w:szCs w:val="20"/>
          <w:lang w:val="hy-AM"/>
        </w:rPr>
      </w:pPr>
      <w:r w:rsidRPr="00EA39B2">
        <w:rPr>
          <w:rFonts w:ascii="GHEA Grapalat" w:hAnsi="GHEA Grapalat"/>
          <w:sz w:val="20"/>
          <w:szCs w:val="20"/>
        </w:rPr>
        <w:t>наименование участника</w:t>
      </w:r>
    </w:p>
    <w:p w14:paraId="4B967502" w14:textId="77777777" w:rsidR="000612B9" w:rsidRPr="00EA39B2" w:rsidRDefault="000612B9" w:rsidP="00B46D58">
      <w:pPr>
        <w:jc w:val="both"/>
        <w:rPr>
          <w:rFonts w:ascii="GHEA Grapalat" w:hAnsi="GHEA Grapalat"/>
          <w:sz w:val="20"/>
          <w:szCs w:val="20"/>
        </w:rPr>
      </w:pPr>
    </w:p>
    <w:p w14:paraId="6613B1C1" w14:textId="77777777" w:rsidR="00374F4A" w:rsidRPr="00EA39B2" w:rsidRDefault="00374F4A" w:rsidP="00B46D58">
      <w:pPr>
        <w:jc w:val="both"/>
        <w:rPr>
          <w:rFonts w:ascii="GHEA Grapalat" w:hAnsi="GHEA Grapalat"/>
          <w:sz w:val="20"/>
          <w:szCs w:val="20"/>
        </w:rPr>
      </w:pPr>
      <w:r w:rsidRPr="00EA39B2">
        <w:rPr>
          <w:rFonts w:ascii="GHEA Grapalat" w:hAnsi="GHEA Grapalat"/>
          <w:sz w:val="20"/>
          <w:szCs w:val="20"/>
        </w:rPr>
        <w:t xml:space="preserve">Учетный номер налогоплательщика  </w:t>
      </w:r>
      <w:r w:rsidR="00B138F3" w:rsidRPr="00EA39B2">
        <w:rPr>
          <w:rFonts w:ascii="GHEA Grapalat" w:hAnsi="GHEA Grapalat"/>
          <w:sz w:val="20"/>
          <w:szCs w:val="20"/>
        </w:rPr>
        <w:t xml:space="preserve">             </w:t>
      </w:r>
      <w:r w:rsidRPr="00EA39B2">
        <w:rPr>
          <w:rFonts w:ascii="GHEA Grapalat" w:hAnsi="GHEA Grapalat"/>
          <w:sz w:val="20"/>
          <w:szCs w:val="20"/>
        </w:rPr>
        <w:t>________________</w:t>
      </w:r>
    </w:p>
    <w:p w14:paraId="1C9725C3" w14:textId="77777777" w:rsidR="00374F4A" w:rsidRPr="00EA39B2" w:rsidRDefault="00B138F3" w:rsidP="00B138F3">
      <w:pPr>
        <w:tabs>
          <w:tab w:val="left" w:pos="7371"/>
        </w:tabs>
        <w:ind w:left="4111"/>
        <w:jc w:val="both"/>
        <w:rPr>
          <w:rFonts w:ascii="GHEA Grapalat" w:hAnsi="GHEA Grapalat" w:cs="Arial"/>
          <w:sz w:val="20"/>
          <w:szCs w:val="20"/>
        </w:rPr>
      </w:pPr>
      <w:r w:rsidRPr="00EA39B2">
        <w:rPr>
          <w:rFonts w:ascii="GHEA Grapalat" w:hAnsi="GHEA Grapalat"/>
          <w:sz w:val="20"/>
          <w:szCs w:val="20"/>
        </w:rPr>
        <w:t xml:space="preserve">               </w:t>
      </w:r>
      <w:r w:rsidR="00374F4A" w:rsidRPr="00EA39B2">
        <w:rPr>
          <w:rFonts w:ascii="GHEA Grapalat" w:hAnsi="GHEA Grapalat"/>
          <w:sz w:val="20"/>
          <w:szCs w:val="20"/>
        </w:rPr>
        <w:t>учетный номер</w:t>
      </w:r>
      <w:r w:rsidRPr="00EA39B2">
        <w:rPr>
          <w:rFonts w:ascii="GHEA Grapalat" w:hAnsi="GHEA Grapalat"/>
          <w:sz w:val="20"/>
          <w:szCs w:val="20"/>
        </w:rPr>
        <w:t xml:space="preserve"> </w:t>
      </w:r>
      <w:r w:rsidR="00374F4A" w:rsidRPr="00EA39B2">
        <w:rPr>
          <w:rFonts w:ascii="GHEA Grapalat" w:hAnsi="GHEA Grapalat"/>
          <w:sz w:val="20"/>
          <w:szCs w:val="20"/>
        </w:rPr>
        <w:t>налогоплательщика</w:t>
      </w:r>
    </w:p>
    <w:p w14:paraId="6D906BD9" w14:textId="77777777" w:rsidR="00B138F3" w:rsidRPr="00EA39B2" w:rsidRDefault="00B138F3" w:rsidP="00B46D58">
      <w:pPr>
        <w:jc w:val="both"/>
        <w:rPr>
          <w:rFonts w:ascii="GHEA Grapalat" w:hAnsi="GHEA Grapalat"/>
          <w:sz w:val="20"/>
          <w:szCs w:val="20"/>
        </w:rPr>
      </w:pPr>
    </w:p>
    <w:p w14:paraId="58866502" w14:textId="77777777" w:rsidR="00374F4A" w:rsidRPr="00EA39B2" w:rsidRDefault="00B138F3" w:rsidP="00B46D58">
      <w:pPr>
        <w:jc w:val="both"/>
        <w:rPr>
          <w:rFonts w:ascii="GHEA Grapalat" w:hAnsi="GHEA Grapalat"/>
          <w:sz w:val="20"/>
          <w:szCs w:val="20"/>
        </w:rPr>
      </w:pPr>
      <w:r w:rsidRPr="00EA39B2">
        <w:rPr>
          <w:rFonts w:ascii="GHEA Grapalat" w:hAnsi="GHEA Grapalat"/>
          <w:sz w:val="20"/>
          <w:szCs w:val="20"/>
        </w:rPr>
        <w:t xml:space="preserve"> </w:t>
      </w:r>
      <w:r w:rsidR="00374F4A" w:rsidRPr="00EA39B2">
        <w:rPr>
          <w:rFonts w:ascii="GHEA Grapalat" w:hAnsi="GHEA Grapalat"/>
          <w:sz w:val="20"/>
          <w:szCs w:val="20"/>
        </w:rPr>
        <w:t xml:space="preserve">Адрес электронной почты </w:t>
      </w:r>
      <w:r w:rsidRPr="00EA39B2">
        <w:rPr>
          <w:rFonts w:ascii="GHEA Grapalat" w:hAnsi="GHEA Grapalat"/>
          <w:sz w:val="20"/>
          <w:szCs w:val="20"/>
        </w:rPr>
        <w:t xml:space="preserve">                           </w:t>
      </w:r>
      <w:r w:rsidR="00374F4A" w:rsidRPr="00EA39B2">
        <w:rPr>
          <w:rFonts w:ascii="GHEA Grapalat" w:hAnsi="GHEA Grapalat"/>
          <w:sz w:val="20"/>
          <w:szCs w:val="20"/>
        </w:rPr>
        <w:t>__________________</w:t>
      </w:r>
    </w:p>
    <w:p w14:paraId="36DDDD43" w14:textId="77777777" w:rsidR="00374F4A" w:rsidRPr="00EA39B2" w:rsidRDefault="00B138F3" w:rsidP="00B138F3">
      <w:pPr>
        <w:tabs>
          <w:tab w:val="left" w:pos="6946"/>
        </w:tabs>
        <w:ind w:left="3402" w:firstLine="6"/>
        <w:jc w:val="both"/>
        <w:rPr>
          <w:rFonts w:ascii="GHEA Grapalat" w:hAnsi="GHEA Grapalat"/>
          <w:sz w:val="20"/>
          <w:szCs w:val="20"/>
        </w:rPr>
      </w:pPr>
      <w:r w:rsidRPr="00EA39B2">
        <w:rPr>
          <w:rFonts w:ascii="GHEA Grapalat" w:hAnsi="GHEA Grapalat"/>
          <w:sz w:val="20"/>
          <w:szCs w:val="20"/>
        </w:rPr>
        <w:t xml:space="preserve">                                  </w:t>
      </w:r>
      <w:r w:rsidR="00374F4A" w:rsidRPr="00EA39B2">
        <w:rPr>
          <w:rFonts w:ascii="GHEA Grapalat" w:hAnsi="GHEA Grapalat"/>
          <w:sz w:val="20"/>
          <w:szCs w:val="20"/>
        </w:rPr>
        <w:t>адрес электронной</w:t>
      </w:r>
      <w:r w:rsidR="00374F4A" w:rsidRPr="00EA39B2">
        <w:rPr>
          <w:rFonts w:ascii="GHEA Grapalat" w:hAnsi="GHEA Grapalat"/>
          <w:sz w:val="20"/>
          <w:szCs w:val="20"/>
        </w:rPr>
        <w:tab/>
        <w:t>почты</w:t>
      </w:r>
    </w:p>
    <w:p w14:paraId="787E1D84" w14:textId="77777777" w:rsidR="00B138F3" w:rsidRPr="00EA39B2" w:rsidRDefault="00B138F3" w:rsidP="00F96993">
      <w:pPr>
        <w:jc w:val="both"/>
        <w:rPr>
          <w:rFonts w:ascii="GHEA Grapalat" w:hAnsi="GHEA Grapalat"/>
          <w:sz w:val="20"/>
          <w:szCs w:val="20"/>
        </w:rPr>
      </w:pPr>
    </w:p>
    <w:p w14:paraId="193F4A6A" w14:textId="77777777" w:rsidR="009E1181" w:rsidRPr="00EA39B2" w:rsidRDefault="00F96993" w:rsidP="00F96993">
      <w:pPr>
        <w:jc w:val="both"/>
        <w:rPr>
          <w:rFonts w:ascii="GHEA Grapalat" w:hAnsi="GHEA Grapalat"/>
          <w:sz w:val="20"/>
          <w:szCs w:val="20"/>
        </w:rPr>
      </w:pPr>
      <w:r w:rsidRPr="00EA39B2">
        <w:rPr>
          <w:rFonts w:ascii="GHEA Grapalat" w:hAnsi="GHEA Grapalat"/>
          <w:sz w:val="20"/>
          <w:szCs w:val="20"/>
        </w:rPr>
        <w:t>Адрес деятельности</w:t>
      </w:r>
      <w:r w:rsidR="009E1181" w:rsidRPr="00EA39B2">
        <w:rPr>
          <w:rFonts w:ascii="GHEA Grapalat" w:hAnsi="GHEA Grapalat"/>
          <w:sz w:val="20"/>
          <w:szCs w:val="20"/>
        </w:rPr>
        <w:t xml:space="preserve">              ----------------------------</w:t>
      </w:r>
      <w:r w:rsidR="009627B3" w:rsidRPr="00EA39B2">
        <w:rPr>
          <w:rFonts w:ascii="GHEA Grapalat" w:hAnsi="GHEA Grapalat"/>
          <w:sz w:val="20"/>
          <w:szCs w:val="20"/>
        </w:rPr>
        <w:t>--------------------------------</w:t>
      </w:r>
    </w:p>
    <w:p w14:paraId="2C1688EB" w14:textId="77777777" w:rsidR="00F96993" w:rsidRPr="00EA39B2" w:rsidRDefault="009E1181" w:rsidP="00F96993">
      <w:pPr>
        <w:jc w:val="both"/>
        <w:rPr>
          <w:rFonts w:ascii="GHEA Grapalat" w:hAnsi="GHEA Grapalat"/>
          <w:sz w:val="20"/>
          <w:szCs w:val="20"/>
        </w:rPr>
      </w:pPr>
      <w:r w:rsidRPr="00EA39B2">
        <w:rPr>
          <w:rFonts w:ascii="GHEA Grapalat" w:hAnsi="GHEA Grapalat"/>
          <w:sz w:val="20"/>
          <w:szCs w:val="20"/>
        </w:rPr>
        <w:t xml:space="preserve">            </w:t>
      </w:r>
      <w:r w:rsidR="00F96993" w:rsidRPr="00EA39B2">
        <w:rPr>
          <w:rFonts w:ascii="GHEA Grapalat" w:hAnsi="GHEA Grapalat"/>
          <w:sz w:val="20"/>
          <w:szCs w:val="20"/>
        </w:rPr>
        <w:t xml:space="preserve">  </w:t>
      </w:r>
      <w:r w:rsidRPr="00EA39B2">
        <w:rPr>
          <w:rFonts w:ascii="GHEA Grapalat" w:hAnsi="GHEA Grapalat"/>
          <w:sz w:val="20"/>
          <w:szCs w:val="20"/>
        </w:rPr>
        <w:t xml:space="preserve">                                </w:t>
      </w:r>
      <w:r w:rsidR="00B138F3" w:rsidRPr="00EA39B2">
        <w:rPr>
          <w:rFonts w:ascii="GHEA Grapalat" w:hAnsi="GHEA Grapalat"/>
          <w:sz w:val="20"/>
          <w:szCs w:val="20"/>
        </w:rPr>
        <w:t xml:space="preserve">                        </w:t>
      </w:r>
      <w:r w:rsidRPr="00EA39B2">
        <w:rPr>
          <w:rFonts w:ascii="GHEA Grapalat" w:hAnsi="GHEA Grapalat"/>
          <w:sz w:val="20"/>
          <w:szCs w:val="20"/>
        </w:rPr>
        <w:t>адрес деятельности</w:t>
      </w:r>
    </w:p>
    <w:p w14:paraId="778F72FD" w14:textId="77777777" w:rsidR="00B16483" w:rsidRPr="00EA39B2" w:rsidRDefault="00B16483" w:rsidP="00F96993">
      <w:pPr>
        <w:jc w:val="both"/>
        <w:rPr>
          <w:rFonts w:ascii="GHEA Grapalat" w:hAnsi="GHEA Grapalat"/>
          <w:sz w:val="20"/>
          <w:szCs w:val="20"/>
        </w:rPr>
      </w:pPr>
    </w:p>
    <w:p w14:paraId="553B4906" w14:textId="77777777" w:rsidR="00B16483" w:rsidRPr="00EA39B2" w:rsidRDefault="00B16483" w:rsidP="00F96993">
      <w:pPr>
        <w:jc w:val="both"/>
        <w:rPr>
          <w:rFonts w:ascii="GHEA Grapalat" w:hAnsi="GHEA Grapalat"/>
          <w:sz w:val="20"/>
          <w:szCs w:val="20"/>
        </w:rPr>
      </w:pPr>
      <w:r w:rsidRPr="00EA39B2">
        <w:rPr>
          <w:rFonts w:ascii="GHEA Grapalat" w:hAnsi="GHEA Grapalat"/>
          <w:sz w:val="20"/>
          <w:szCs w:val="20"/>
        </w:rPr>
        <w:t>Номер телефона                     ------------------------------</w:t>
      </w:r>
      <w:r w:rsidR="009627B3" w:rsidRPr="00EA39B2">
        <w:rPr>
          <w:rFonts w:ascii="GHEA Grapalat" w:hAnsi="GHEA Grapalat"/>
          <w:sz w:val="20"/>
          <w:szCs w:val="20"/>
        </w:rPr>
        <w:t>-------------------------------</w:t>
      </w:r>
      <w:r w:rsidRPr="00EA39B2">
        <w:rPr>
          <w:rFonts w:ascii="GHEA Grapalat" w:hAnsi="GHEA Grapalat"/>
          <w:sz w:val="20"/>
          <w:szCs w:val="20"/>
        </w:rPr>
        <w:t xml:space="preserve"> </w:t>
      </w:r>
    </w:p>
    <w:p w14:paraId="5E6D416C" w14:textId="77777777" w:rsidR="006B3E56" w:rsidRPr="00EA39B2" w:rsidRDefault="00B138F3" w:rsidP="00B16483">
      <w:pPr>
        <w:tabs>
          <w:tab w:val="left" w:pos="7371"/>
        </w:tabs>
        <w:spacing w:after="160"/>
        <w:ind w:left="3544" w:firstLine="3"/>
        <w:jc w:val="both"/>
        <w:rPr>
          <w:rFonts w:ascii="GHEA Grapalat" w:hAnsi="GHEA Grapalat"/>
          <w:sz w:val="20"/>
          <w:szCs w:val="20"/>
        </w:rPr>
      </w:pPr>
      <w:r w:rsidRPr="00EA39B2">
        <w:rPr>
          <w:rFonts w:ascii="GHEA Grapalat" w:hAnsi="GHEA Grapalat"/>
          <w:sz w:val="20"/>
          <w:szCs w:val="20"/>
        </w:rPr>
        <w:t xml:space="preserve">                                 </w:t>
      </w:r>
      <w:r w:rsidR="00B16483" w:rsidRPr="00EA39B2">
        <w:rPr>
          <w:rFonts w:ascii="GHEA Grapalat" w:hAnsi="GHEA Grapalat"/>
          <w:sz w:val="20"/>
          <w:szCs w:val="20"/>
        </w:rPr>
        <w:t>Номер телефона</w:t>
      </w:r>
    </w:p>
    <w:p w14:paraId="2073A8B3" w14:textId="77777777" w:rsidR="00B16483" w:rsidRPr="00EA39B2" w:rsidRDefault="00B16483" w:rsidP="00B16483">
      <w:pPr>
        <w:tabs>
          <w:tab w:val="left" w:pos="7371"/>
        </w:tabs>
        <w:spacing w:after="160"/>
        <w:ind w:left="3544" w:firstLine="3"/>
        <w:jc w:val="both"/>
        <w:rPr>
          <w:rFonts w:ascii="GHEA Grapalat" w:hAnsi="GHEA Grapalat"/>
          <w:sz w:val="20"/>
          <w:szCs w:val="20"/>
        </w:rPr>
      </w:pPr>
    </w:p>
    <w:p w14:paraId="101B940D" w14:textId="77777777" w:rsidR="006B3E56" w:rsidRPr="00EA39B2" w:rsidRDefault="006B3E56" w:rsidP="00B46D58">
      <w:pPr>
        <w:widowControl w:val="0"/>
        <w:jc w:val="both"/>
        <w:rPr>
          <w:rFonts w:ascii="GHEA Grapalat" w:hAnsi="GHEA Grapalat"/>
          <w:sz w:val="20"/>
          <w:szCs w:val="20"/>
        </w:rPr>
      </w:pPr>
      <w:r w:rsidRPr="00EA39B2">
        <w:rPr>
          <w:rFonts w:ascii="GHEA Grapalat" w:hAnsi="GHEA Grapalat"/>
          <w:sz w:val="20"/>
          <w:szCs w:val="20"/>
        </w:rPr>
        <w:t xml:space="preserve">Настоящим _________________________________объявляет и </w:t>
      </w:r>
      <w:proofErr w:type="spellStart"/>
      <w:proofErr w:type="gramStart"/>
      <w:r w:rsidRPr="00EA39B2">
        <w:rPr>
          <w:rFonts w:ascii="GHEA Grapalat" w:hAnsi="GHEA Grapalat"/>
          <w:sz w:val="20"/>
          <w:szCs w:val="20"/>
        </w:rPr>
        <w:t>подтверждает,что</w:t>
      </w:r>
      <w:proofErr w:type="spellEnd"/>
      <w:proofErr w:type="gramEnd"/>
      <w:r w:rsidRPr="00EA39B2">
        <w:rPr>
          <w:rFonts w:ascii="GHEA Grapalat" w:hAnsi="GHEA Grapalat"/>
          <w:sz w:val="20"/>
          <w:szCs w:val="20"/>
        </w:rPr>
        <w:t>:</w:t>
      </w:r>
    </w:p>
    <w:p w14:paraId="0D0B72F8" w14:textId="77777777" w:rsidR="006B3E56" w:rsidRPr="00EA39B2" w:rsidRDefault="006B3E56" w:rsidP="00B46D58">
      <w:pPr>
        <w:widowControl w:val="0"/>
        <w:spacing w:after="120"/>
        <w:ind w:left="2835"/>
        <w:jc w:val="both"/>
        <w:rPr>
          <w:rFonts w:ascii="GHEA Grapalat" w:hAnsi="GHEA Grapalat"/>
          <w:sz w:val="20"/>
          <w:szCs w:val="20"/>
        </w:rPr>
      </w:pPr>
      <w:r w:rsidRPr="00EA39B2">
        <w:rPr>
          <w:rFonts w:ascii="GHEA Grapalat" w:hAnsi="GHEA Grapalat"/>
          <w:sz w:val="20"/>
          <w:szCs w:val="20"/>
        </w:rPr>
        <w:t>наименование участника</w:t>
      </w:r>
    </w:p>
    <w:p w14:paraId="0B464912" w14:textId="5D06FA31" w:rsidR="006B3E56" w:rsidRPr="00EA39B2" w:rsidRDefault="006B3E56" w:rsidP="00B46D58">
      <w:pPr>
        <w:pStyle w:val="aff"/>
        <w:widowControl w:val="0"/>
        <w:numPr>
          <w:ilvl w:val="0"/>
          <w:numId w:val="21"/>
        </w:numPr>
        <w:spacing w:after="160"/>
        <w:jc w:val="both"/>
        <w:rPr>
          <w:rFonts w:ascii="GHEA Grapalat" w:hAnsi="GHEA Grapalat" w:cs="Arial"/>
          <w:sz w:val="20"/>
          <w:szCs w:val="20"/>
        </w:rPr>
      </w:pPr>
      <w:r w:rsidRPr="00EA39B2">
        <w:rPr>
          <w:rFonts w:ascii="GHEA Grapalat" w:hAnsi="GHEA Grapalat"/>
          <w:sz w:val="20"/>
          <w:szCs w:val="20"/>
        </w:rPr>
        <w:t>удовлетворяет</w:t>
      </w:r>
      <w:r w:rsidRPr="00EA39B2">
        <w:rPr>
          <w:rFonts w:ascii="GHEA Grapalat" w:hAnsi="GHEA Grapalat"/>
          <w:spacing w:val="-4"/>
          <w:sz w:val="20"/>
          <w:szCs w:val="20"/>
        </w:rPr>
        <w:t xml:space="preserve"> требованиям к праву участия установленным приглашением на </w:t>
      </w:r>
      <w:r w:rsidR="00EA39B2" w:rsidRPr="00EA39B2">
        <w:rPr>
          <w:rFonts w:ascii="GHEA Grapalat" w:hAnsi="GHEA Grapalat"/>
          <w:i/>
        </w:rPr>
        <w:t>запрос котировок</w:t>
      </w:r>
      <w:r w:rsidRPr="00EA39B2">
        <w:rPr>
          <w:rFonts w:ascii="GHEA Grapalat" w:hAnsi="GHEA Grapalat"/>
          <w:sz w:val="20"/>
          <w:szCs w:val="20"/>
        </w:rPr>
        <w:t xml:space="preserve"> под кодом</w:t>
      </w:r>
      <w:r w:rsidR="0093797E" w:rsidRPr="0093797E">
        <w:rPr>
          <w:rFonts w:ascii="GHEA Grapalat" w:hAnsi="GHEA Grapalat"/>
          <w:sz w:val="20"/>
          <w:szCs w:val="20"/>
        </w:rPr>
        <w:t xml:space="preserve"> </w:t>
      </w:r>
      <w:r w:rsidR="0009296F" w:rsidRPr="001645DC">
        <w:rPr>
          <w:rFonts w:ascii="GHEA Grapalat" w:hAnsi="GHEA Grapalat"/>
          <w:sz w:val="20"/>
          <w:szCs w:val="20"/>
        </w:rPr>
        <w:t xml:space="preserve">ICP- </w:t>
      </w:r>
      <w:proofErr w:type="spellStart"/>
      <w:r w:rsidR="0009296F" w:rsidRPr="001645DC">
        <w:rPr>
          <w:rFonts w:ascii="GHEA Grapalat" w:hAnsi="GHEA Grapalat"/>
          <w:sz w:val="20"/>
          <w:szCs w:val="20"/>
        </w:rPr>
        <w:t>GHAPDzB</w:t>
      </w:r>
      <w:proofErr w:type="spellEnd"/>
      <w:r w:rsidR="0009296F" w:rsidRPr="001645DC">
        <w:rPr>
          <w:rFonts w:ascii="GHEA Grapalat" w:hAnsi="GHEA Grapalat"/>
          <w:sz w:val="20"/>
          <w:szCs w:val="20"/>
        </w:rPr>
        <w:t xml:space="preserve"> -2</w:t>
      </w:r>
      <w:r w:rsidR="0009296F" w:rsidRPr="007B4DA9">
        <w:rPr>
          <w:rFonts w:ascii="GHEA Grapalat" w:hAnsi="GHEA Grapalat"/>
          <w:sz w:val="20"/>
          <w:szCs w:val="20"/>
        </w:rPr>
        <w:t>4</w:t>
      </w:r>
      <w:r w:rsidR="0009296F">
        <w:rPr>
          <w:rFonts w:ascii="GHEA Grapalat" w:hAnsi="GHEA Grapalat"/>
          <w:sz w:val="20"/>
          <w:szCs w:val="20"/>
        </w:rPr>
        <w:t>/</w:t>
      </w:r>
      <w:r w:rsidR="0009296F" w:rsidRPr="0050627B">
        <w:rPr>
          <w:rFonts w:ascii="GHEA Grapalat" w:hAnsi="GHEA Grapalat"/>
          <w:sz w:val="20"/>
          <w:szCs w:val="20"/>
        </w:rPr>
        <w:t>6</w:t>
      </w:r>
      <w:r w:rsidR="0009296F">
        <w:rPr>
          <w:rFonts w:ascii="GHEA Grapalat" w:hAnsi="GHEA Grapalat"/>
          <w:sz w:val="20"/>
          <w:szCs w:val="20"/>
        </w:rPr>
        <w:t>8</w:t>
      </w:r>
      <w:r w:rsidR="00EA39B2" w:rsidRPr="00EA39B2">
        <w:rPr>
          <w:rFonts w:ascii="GHEA Grapalat" w:hAnsi="GHEA Grapalat"/>
          <w:i/>
          <w:sz w:val="20"/>
          <w:szCs w:val="20"/>
        </w:rPr>
        <w:t xml:space="preserve">, </w:t>
      </w:r>
      <w:r w:rsidR="00A90FCD" w:rsidRPr="00EA39B2">
        <w:rPr>
          <w:rFonts w:ascii="GHEA Grapalat" w:hAnsi="GHEA Grapalat"/>
          <w:sz w:val="20"/>
          <w:szCs w:val="20"/>
        </w:rPr>
        <w:t xml:space="preserve">и обязуется в случае признания </w:t>
      </w:r>
      <w:r w:rsidR="00BF09F8" w:rsidRPr="00EA39B2">
        <w:rPr>
          <w:rFonts w:ascii="GHEA Grapalat" w:hAnsi="GHEA Grapalat"/>
          <w:sz w:val="20"/>
          <w:szCs w:val="20"/>
        </w:rPr>
        <w:t>отобранным</w:t>
      </w:r>
      <w:r w:rsidR="00A90FCD" w:rsidRPr="00EA39B2">
        <w:rPr>
          <w:rFonts w:ascii="GHEA Grapalat" w:hAnsi="GHEA Grapalat"/>
          <w:sz w:val="20"/>
          <w:szCs w:val="20"/>
        </w:rPr>
        <w:t xml:space="preserve"> участником в порядке и сроки, установленные </w:t>
      </w:r>
      <w:r w:rsidR="00B64C48" w:rsidRPr="00EA39B2">
        <w:rPr>
          <w:rFonts w:ascii="GHEA Grapalat" w:hAnsi="GHEA Grapalat"/>
          <w:sz w:val="20"/>
          <w:szCs w:val="20"/>
        </w:rPr>
        <w:t xml:space="preserve">настоящим </w:t>
      </w:r>
      <w:proofErr w:type="gramStart"/>
      <w:r w:rsidR="00A90FCD" w:rsidRPr="00EA39B2">
        <w:rPr>
          <w:rFonts w:ascii="GHEA Grapalat" w:hAnsi="GHEA Grapalat"/>
          <w:sz w:val="20"/>
          <w:szCs w:val="20"/>
        </w:rPr>
        <w:t xml:space="preserve">приглашением </w:t>
      </w:r>
      <w:r w:rsidR="00952531" w:rsidRPr="00EA39B2">
        <w:rPr>
          <w:rFonts w:ascii="GHEA Grapalat" w:hAnsi="GHEA Grapalat"/>
          <w:sz w:val="20"/>
          <w:szCs w:val="20"/>
        </w:rPr>
        <w:t xml:space="preserve"> представить</w:t>
      </w:r>
      <w:proofErr w:type="gramEnd"/>
      <w:r w:rsidR="00952531" w:rsidRPr="00EA39B2">
        <w:rPr>
          <w:rFonts w:ascii="GHEA Grapalat" w:hAnsi="GHEA Grapalat"/>
          <w:sz w:val="20"/>
          <w:szCs w:val="20"/>
        </w:rPr>
        <w:t xml:space="preserve"> обеспечение квалификации</w:t>
      </w:r>
      <w:r w:rsidR="0035493A" w:rsidRPr="00EA39B2">
        <w:rPr>
          <w:rFonts w:ascii="GHEA Grapalat" w:hAnsi="GHEA Grapalat"/>
          <w:sz w:val="20"/>
          <w:szCs w:val="20"/>
          <w:vertAlign w:val="superscript"/>
        </w:rPr>
        <w:t>16</w:t>
      </w:r>
      <w:r w:rsidR="00952531" w:rsidRPr="00EA39B2">
        <w:rPr>
          <w:rFonts w:ascii="GHEA Grapalat" w:hAnsi="GHEA Grapalat"/>
          <w:sz w:val="20"/>
          <w:szCs w:val="20"/>
        </w:rPr>
        <w:t>,</w:t>
      </w:r>
    </w:p>
    <w:p w14:paraId="226DFB20" w14:textId="2999678F" w:rsidR="006B3E56" w:rsidRPr="00EA39B2" w:rsidRDefault="006B3E56" w:rsidP="00B904DA">
      <w:pPr>
        <w:pStyle w:val="aff"/>
        <w:widowControl w:val="0"/>
        <w:numPr>
          <w:ilvl w:val="0"/>
          <w:numId w:val="21"/>
        </w:numPr>
        <w:tabs>
          <w:tab w:val="left" w:pos="567"/>
        </w:tabs>
        <w:spacing w:after="160"/>
        <w:jc w:val="both"/>
        <w:rPr>
          <w:rFonts w:ascii="GHEA Grapalat" w:hAnsi="GHEA Grapalat" w:cs="Arial"/>
          <w:sz w:val="20"/>
          <w:szCs w:val="20"/>
        </w:rPr>
      </w:pPr>
      <w:r w:rsidRPr="00EA39B2">
        <w:rPr>
          <w:rFonts w:ascii="GHEA Grapalat" w:hAnsi="GHEA Grapalat"/>
          <w:sz w:val="20"/>
          <w:szCs w:val="20"/>
        </w:rPr>
        <w:t>в рамках участия в</w:t>
      </w:r>
      <w:r w:rsidR="005C183C" w:rsidRPr="005C183C">
        <w:rPr>
          <w:rFonts w:ascii="GHEA Grapalat" w:hAnsi="GHEA Grapalat"/>
        </w:rPr>
        <w:t xml:space="preserve"> </w:t>
      </w:r>
      <w:r w:rsidR="005C183C" w:rsidRPr="00EA39B2">
        <w:rPr>
          <w:rFonts w:ascii="GHEA Grapalat" w:hAnsi="GHEA Grapalat"/>
        </w:rPr>
        <w:t>запрос</w:t>
      </w:r>
      <w:r w:rsidR="005C183C" w:rsidRPr="005C183C">
        <w:rPr>
          <w:rFonts w:ascii="GHEA Grapalat" w:hAnsi="GHEA Grapalat"/>
        </w:rPr>
        <w:t>е</w:t>
      </w:r>
      <w:r w:rsidR="005C183C" w:rsidRPr="00EA39B2">
        <w:rPr>
          <w:rFonts w:ascii="GHEA Grapalat" w:hAnsi="GHEA Grapalat"/>
        </w:rPr>
        <w:t xml:space="preserve"> котировок</w:t>
      </w:r>
      <w:r w:rsidR="00305944" w:rsidRPr="00EA39B2">
        <w:rPr>
          <w:rFonts w:ascii="GHEA Grapalat" w:hAnsi="GHEA Grapalat"/>
          <w:sz w:val="20"/>
          <w:szCs w:val="20"/>
        </w:rPr>
        <w:t xml:space="preserve"> </w:t>
      </w:r>
      <w:r w:rsidRPr="00EA39B2">
        <w:rPr>
          <w:rFonts w:ascii="GHEA Grapalat" w:hAnsi="GHEA Grapalat"/>
          <w:sz w:val="20"/>
          <w:szCs w:val="20"/>
        </w:rPr>
        <w:t xml:space="preserve">под кодом </w:t>
      </w:r>
      <w:r w:rsidR="0009296F" w:rsidRPr="001645DC">
        <w:rPr>
          <w:rFonts w:ascii="GHEA Grapalat" w:hAnsi="GHEA Grapalat"/>
          <w:sz w:val="20"/>
          <w:szCs w:val="20"/>
        </w:rPr>
        <w:t xml:space="preserve">ICP- </w:t>
      </w:r>
      <w:proofErr w:type="spellStart"/>
      <w:r w:rsidR="0009296F" w:rsidRPr="001645DC">
        <w:rPr>
          <w:rFonts w:ascii="GHEA Grapalat" w:hAnsi="GHEA Grapalat"/>
          <w:sz w:val="20"/>
          <w:szCs w:val="20"/>
        </w:rPr>
        <w:t>GHAPDzB</w:t>
      </w:r>
      <w:proofErr w:type="spellEnd"/>
      <w:r w:rsidR="0009296F" w:rsidRPr="001645DC">
        <w:rPr>
          <w:rFonts w:ascii="GHEA Grapalat" w:hAnsi="GHEA Grapalat"/>
          <w:sz w:val="20"/>
          <w:szCs w:val="20"/>
        </w:rPr>
        <w:t xml:space="preserve"> -2</w:t>
      </w:r>
      <w:r w:rsidR="0009296F" w:rsidRPr="007B4DA9">
        <w:rPr>
          <w:rFonts w:ascii="GHEA Grapalat" w:hAnsi="GHEA Grapalat"/>
          <w:sz w:val="20"/>
          <w:szCs w:val="20"/>
        </w:rPr>
        <w:t>4</w:t>
      </w:r>
      <w:r w:rsidR="0009296F">
        <w:rPr>
          <w:rFonts w:ascii="GHEA Grapalat" w:hAnsi="GHEA Grapalat"/>
          <w:sz w:val="20"/>
          <w:szCs w:val="20"/>
        </w:rPr>
        <w:t>/</w:t>
      </w:r>
      <w:r w:rsidR="0009296F" w:rsidRPr="0050627B">
        <w:rPr>
          <w:rFonts w:ascii="GHEA Grapalat" w:hAnsi="GHEA Grapalat"/>
          <w:sz w:val="20"/>
          <w:szCs w:val="20"/>
        </w:rPr>
        <w:t>6</w:t>
      </w:r>
      <w:r w:rsidR="0009296F">
        <w:rPr>
          <w:rFonts w:ascii="GHEA Grapalat" w:hAnsi="GHEA Grapalat"/>
          <w:sz w:val="20"/>
          <w:szCs w:val="20"/>
        </w:rPr>
        <w:t>8</w:t>
      </w:r>
    </w:p>
    <w:p w14:paraId="7047CE51" w14:textId="77777777" w:rsidR="006B3E56" w:rsidRPr="00EA39B2" w:rsidRDefault="006B3E56" w:rsidP="00B46D58">
      <w:pPr>
        <w:pStyle w:val="aff"/>
        <w:widowControl w:val="0"/>
        <w:numPr>
          <w:ilvl w:val="0"/>
          <w:numId w:val="22"/>
        </w:numPr>
        <w:tabs>
          <w:tab w:val="left" w:pos="567"/>
        </w:tabs>
        <w:spacing w:after="160"/>
        <w:jc w:val="both"/>
        <w:rPr>
          <w:rFonts w:ascii="GHEA Grapalat" w:hAnsi="GHEA Grapalat"/>
          <w:sz w:val="20"/>
          <w:szCs w:val="20"/>
        </w:rPr>
      </w:pPr>
      <w:r w:rsidRPr="00EA39B2">
        <w:rPr>
          <w:rFonts w:ascii="GHEA Grapalat" w:hAnsi="GHEA Grapalat"/>
          <w:sz w:val="20"/>
          <w:szCs w:val="20"/>
        </w:rPr>
        <w:t>не допускал и (или) не допустит</w:t>
      </w:r>
      <w:r w:rsidR="00024FA3" w:rsidRPr="00EA39B2">
        <w:rPr>
          <w:rFonts w:ascii="GHEA Grapalat" w:hAnsi="GHEA Grapalat"/>
          <w:sz w:val="20"/>
          <w:szCs w:val="20"/>
        </w:rPr>
        <w:t xml:space="preserve"> </w:t>
      </w:r>
      <w:r w:rsidR="00024FA3" w:rsidRPr="00EA39B2">
        <w:rPr>
          <w:rFonts w:ascii="GHEA Grapalat" w:hAnsi="GHEA Grapalat"/>
          <w:sz w:val="20"/>
          <w:szCs w:val="20"/>
          <w:lang w:val="hy-AM"/>
        </w:rPr>
        <w:t>недобросовестн</w:t>
      </w:r>
      <w:r w:rsidR="00024FA3" w:rsidRPr="00EA39B2">
        <w:rPr>
          <w:rFonts w:ascii="GHEA Grapalat" w:hAnsi="GHEA Grapalat"/>
          <w:sz w:val="20"/>
          <w:szCs w:val="20"/>
        </w:rPr>
        <w:t>ой</w:t>
      </w:r>
      <w:r w:rsidR="00024FA3" w:rsidRPr="00EA39B2">
        <w:rPr>
          <w:rFonts w:ascii="GHEA Grapalat" w:hAnsi="GHEA Grapalat"/>
          <w:sz w:val="20"/>
          <w:szCs w:val="20"/>
          <w:lang w:val="hy-AM"/>
        </w:rPr>
        <w:t xml:space="preserve"> конкуренци</w:t>
      </w:r>
      <w:r w:rsidR="00024FA3" w:rsidRPr="00EA39B2">
        <w:rPr>
          <w:rFonts w:ascii="GHEA Grapalat" w:hAnsi="GHEA Grapalat"/>
          <w:sz w:val="20"/>
          <w:szCs w:val="20"/>
        </w:rPr>
        <w:t>и,</w:t>
      </w:r>
      <w:r w:rsidRPr="00EA39B2">
        <w:rPr>
          <w:rFonts w:ascii="GHEA Grapalat" w:hAnsi="GHEA Grapalat"/>
          <w:sz w:val="20"/>
          <w:szCs w:val="20"/>
        </w:rPr>
        <w:t xml:space="preserve"> злоупотребления доминирующим положением и </w:t>
      </w:r>
      <w:proofErr w:type="spellStart"/>
      <w:r w:rsidRPr="00EA39B2">
        <w:rPr>
          <w:rFonts w:ascii="GHEA Grapalat" w:hAnsi="GHEA Grapalat"/>
          <w:sz w:val="20"/>
          <w:szCs w:val="20"/>
        </w:rPr>
        <w:t>антиконкурентного</w:t>
      </w:r>
      <w:proofErr w:type="spellEnd"/>
      <w:r w:rsidRPr="00EA39B2">
        <w:rPr>
          <w:rFonts w:ascii="GHEA Grapalat" w:hAnsi="GHEA Grapalat"/>
          <w:sz w:val="20"/>
          <w:szCs w:val="20"/>
        </w:rPr>
        <w:t xml:space="preserve"> соглашения,</w:t>
      </w:r>
    </w:p>
    <w:p w14:paraId="0DC2F583" w14:textId="77777777" w:rsidR="006B3E56" w:rsidRPr="00EA39B2" w:rsidRDefault="006B3E56" w:rsidP="00B46D58">
      <w:pPr>
        <w:pStyle w:val="aff"/>
        <w:widowControl w:val="0"/>
        <w:numPr>
          <w:ilvl w:val="0"/>
          <w:numId w:val="22"/>
        </w:numPr>
        <w:tabs>
          <w:tab w:val="left" w:pos="567"/>
        </w:tabs>
        <w:spacing w:after="160"/>
        <w:jc w:val="both"/>
        <w:rPr>
          <w:rFonts w:ascii="GHEA Grapalat" w:hAnsi="GHEA Grapalat"/>
          <w:spacing w:val="-6"/>
          <w:sz w:val="20"/>
          <w:szCs w:val="20"/>
        </w:rPr>
      </w:pPr>
      <w:r w:rsidRPr="00EA39B2">
        <w:rPr>
          <w:rFonts w:ascii="GHEA Grapalat" w:hAnsi="GHEA Grapalat"/>
          <w:spacing w:val="-6"/>
          <w:sz w:val="20"/>
          <w:szCs w:val="20"/>
        </w:rPr>
        <w:t xml:space="preserve">отсутствует случай установленного приглашением на </w:t>
      </w:r>
      <w:r w:rsidR="00EA39B2" w:rsidRPr="00EA39B2">
        <w:rPr>
          <w:rFonts w:ascii="GHEA Grapalat" w:hAnsi="GHEA Grapalat"/>
          <w:i/>
        </w:rPr>
        <w:t>запрос котировок</w:t>
      </w:r>
      <w:r w:rsidRPr="00EA39B2">
        <w:rPr>
          <w:rFonts w:ascii="GHEA Grapalat" w:hAnsi="GHEA Grapalat"/>
          <w:sz w:val="20"/>
          <w:szCs w:val="20"/>
        </w:rPr>
        <w:t xml:space="preserve"> случая     </w:t>
      </w:r>
      <w:r w:rsidRPr="00EA39B2">
        <w:rPr>
          <w:rFonts w:ascii="GHEA Grapalat" w:hAnsi="GHEA Grapalat"/>
          <w:sz w:val="20"/>
          <w:szCs w:val="20"/>
        </w:rPr>
        <w:lastRenderedPageBreak/>
        <w:t xml:space="preserve">одновременного </w:t>
      </w:r>
    </w:p>
    <w:p w14:paraId="0B514E47" w14:textId="77777777" w:rsidR="006B3E56" w:rsidRPr="00EA39B2" w:rsidRDefault="006B3E56" w:rsidP="00B46D58">
      <w:pPr>
        <w:pStyle w:val="a3"/>
        <w:widowControl w:val="0"/>
        <w:spacing w:line="240" w:lineRule="auto"/>
        <w:ind w:firstLine="0"/>
        <w:jc w:val="left"/>
        <w:rPr>
          <w:rFonts w:ascii="GHEA Grapalat" w:hAnsi="GHEA Grapalat"/>
          <w:i w:val="0"/>
        </w:rPr>
      </w:pPr>
      <w:r w:rsidRPr="00EA39B2">
        <w:rPr>
          <w:rFonts w:ascii="GHEA Grapalat" w:hAnsi="GHEA Grapalat"/>
          <w:i w:val="0"/>
        </w:rPr>
        <w:t>участия взаимосвязанных с ________________ лиц и (или) учрежденных__________</w:t>
      </w:r>
    </w:p>
    <w:p w14:paraId="4934A94C" w14:textId="77777777" w:rsidR="006B3E56" w:rsidRPr="00EA39B2" w:rsidRDefault="006B3E56" w:rsidP="00B46D58">
      <w:pPr>
        <w:widowControl w:val="0"/>
        <w:tabs>
          <w:tab w:val="left" w:pos="7938"/>
        </w:tabs>
        <w:ind w:left="3119"/>
        <w:jc w:val="both"/>
        <w:rPr>
          <w:rFonts w:ascii="GHEA Grapalat" w:hAnsi="GHEA Grapalat"/>
          <w:sz w:val="20"/>
          <w:szCs w:val="20"/>
        </w:rPr>
      </w:pPr>
      <w:r w:rsidRPr="00EA39B2">
        <w:rPr>
          <w:rFonts w:ascii="GHEA Grapalat" w:hAnsi="GHEA Grapalat"/>
          <w:sz w:val="20"/>
          <w:szCs w:val="20"/>
        </w:rPr>
        <w:t>наименование участника</w:t>
      </w:r>
      <w:r w:rsidRPr="00EA39B2">
        <w:rPr>
          <w:rFonts w:ascii="GHEA Grapalat" w:hAnsi="GHEA Grapalat"/>
          <w:sz w:val="20"/>
          <w:szCs w:val="20"/>
        </w:rPr>
        <w:tab/>
        <w:t>наименование</w:t>
      </w:r>
    </w:p>
    <w:p w14:paraId="044FA899" w14:textId="77777777" w:rsidR="006B3E56" w:rsidRPr="00EA39B2" w:rsidRDefault="006B3E56" w:rsidP="00B46D58">
      <w:pPr>
        <w:widowControl w:val="0"/>
        <w:tabs>
          <w:tab w:val="left" w:pos="7938"/>
        </w:tabs>
        <w:spacing w:after="160"/>
        <w:ind w:left="8080"/>
        <w:jc w:val="both"/>
        <w:rPr>
          <w:rFonts w:ascii="GHEA Grapalat" w:hAnsi="GHEA Grapalat" w:cs="Arial"/>
          <w:sz w:val="20"/>
          <w:szCs w:val="20"/>
        </w:rPr>
      </w:pPr>
      <w:r w:rsidRPr="00EA39B2">
        <w:rPr>
          <w:rFonts w:ascii="GHEA Grapalat" w:hAnsi="GHEA Grapalat"/>
          <w:sz w:val="20"/>
          <w:szCs w:val="20"/>
        </w:rPr>
        <w:t>участника</w:t>
      </w:r>
    </w:p>
    <w:p w14:paraId="7F039CD7" w14:textId="77777777" w:rsidR="006B3E56" w:rsidRPr="00EA39B2" w:rsidRDefault="006B3E56" w:rsidP="00B46D58">
      <w:pPr>
        <w:widowControl w:val="0"/>
        <w:jc w:val="both"/>
        <w:rPr>
          <w:rFonts w:ascii="GHEA Grapalat" w:hAnsi="GHEA Grapalat"/>
          <w:sz w:val="20"/>
          <w:szCs w:val="20"/>
          <w:u w:val="single"/>
        </w:rPr>
      </w:pPr>
      <w:r w:rsidRPr="00EA39B2">
        <w:rPr>
          <w:rFonts w:ascii="GHEA Grapalat" w:hAnsi="GHEA Grapalat"/>
          <w:sz w:val="20"/>
          <w:szCs w:val="20"/>
        </w:rPr>
        <w:t>организаций, либо организаций, имеющих принадлежащую ____________________</w:t>
      </w:r>
    </w:p>
    <w:p w14:paraId="48A4EB33" w14:textId="77777777" w:rsidR="006B3E56" w:rsidRPr="00EA39B2" w:rsidRDefault="006B3E56" w:rsidP="00B46D58">
      <w:pPr>
        <w:widowControl w:val="0"/>
        <w:spacing w:after="160"/>
        <w:ind w:left="7088"/>
        <w:jc w:val="both"/>
        <w:rPr>
          <w:rFonts w:ascii="GHEA Grapalat" w:hAnsi="GHEA Grapalat"/>
          <w:sz w:val="20"/>
          <w:szCs w:val="20"/>
        </w:rPr>
      </w:pPr>
      <w:r w:rsidRPr="00EA39B2">
        <w:rPr>
          <w:rFonts w:ascii="GHEA Grapalat" w:hAnsi="GHEA Grapalat"/>
          <w:sz w:val="20"/>
          <w:szCs w:val="20"/>
          <w:vertAlign w:val="superscript"/>
        </w:rPr>
        <w:t>наименование участника</w:t>
      </w:r>
    </w:p>
    <w:p w14:paraId="79DFF08B" w14:textId="77777777" w:rsidR="006B3E56" w:rsidRPr="00EA39B2" w:rsidRDefault="006B3E56" w:rsidP="00B46D58">
      <w:pPr>
        <w:widowControl w:val="0"/>
        <w:spacing w:after="160"/>
        <w:jc w:val="both"/>
        <w:rPr>
          <w:ins w:id="0" w:author="Inesa Kocharyan" w:date="2021-09-01T13:44:00Z"/>
          <w:rFonts w:ascii="GHEA Grapalat" w:hAnsi="GHEA Grapalat"/>
          <w:sz w:val="20"/>
          <w:szCs w:val="20"/>
        </w:rPr>
      </w:pPr>
      <w:r w:rsidRPr="00EA39B2">
        <w:rPr>
          <w:rFonts w:ascii="GHEA Grapalat" w:hAnsi="GHEA Grapalat"/>
          <w:sz w:val="20"/>
          <w:szCs w:val="20"/>
        </w:rPr>
        <w:t>долю (пай) в размере более пятидесяти процентов</w:t>
      </w:r>
      <w:r w:rsidR="00BB6319" w:rsidRPr="00EA39B2">
        <w:rPr>
          <w:rFonts w:ascii="GHEA Grapalat" w:hAnsi="GHEA Grapalat"/>
          <w:sz w:val="20"/>
          <w:szCs w:val="20"/>
        </w:rPr>
        <w:t>.</w:t>
      </w:r>
    </w:p>
    <w:p w14:paraId="1F1C0FB7" w14:textId="77777777" w:rsidR="00BB6319" w:rsidRPr="00EA39B2" w:rsidRDefault="00BB6319" w:rsidP="00BB6319">
      <w:pPr>
        <w:widowControl w:val="0"/>
        <w:spacing w:after="160"/>
        <w:contextualSpacing/>
        <w:jc w:val="both"/>
        <w:rPr>
          <w:rFonts w:ascii="GHEA Grapalat" w:hAnsi="GHEA Grapalat"/>
          <w:sz w:val="20"/>
          <w:szCs w:val="20"/>
        </w:rPr>
      </w:pPr>
      <w:proofErr w:type="gramStart"/>
      <w:r w:rsidRPr="00EA39B2">
        <w:rPr>
          <w:rFonts w:ascii="GHEA Grapalat" w:hAnsi="GHEA Grapalat"/>
          <w:sz w:val="20"/>
          <w:szCs w:val="20"/>
        </w:rPr>
        <w:t>Ниже  ------------</w:t>
      </w:r>
      <w:r w:rsidR="009A73EA" w:rsidRPr="00EA39B2">
        <w:rPr>
          <w:rFonts w:ascii="GHEA Grapalat" w:hAnsi="GHEA Grapalat"/>
          <w:sz w:val="20"/>
          <w:szCs w:val="20"/>
        </w:rPr>
        <w:t>---------------------------</w:t>
      </w:r>
      <w:r w:rsidRPr="00EA39B2">
        <w:rPr>
          <w:rFonts w:ascii="GHEA Grapalat" w:hAnsi="GHEA Grapalat"/>
          <w:sz w:val="20"/>
          <w:szCs w:val="20"/>
        </w:rPr>
        <w:t>-</w:t>
      </w:r>
      <w:proofErr w:type="gramEnd"/>
      <w:r w:rsidR="009A73EA" w:rsidRPr="00EA39B2">
        <w:rPr>
          <w:rFonts w:ascii="GHEA Grapalat" w:hAnsi="GHEA Grapalat"/>
          <w:sz w:val="20"/>
          <w:szCs w:val="20"/>
        </w:rPr>
        <w:t xml:space="preserve"> </w:t>
      </w:r>
      <w:r w:rsidR="004A5C6D" w:rsidRPr="00EA39B2">
        <w:rPr>
          <w:rFonts w:ascii="GHEA Grapalat" w:hAnsi="GHEA Grapalat"/>
          <w:sz w:val="20"/>
          <w:szCs w:val="20"/>
        </w:rPr>
        <w:t xml:space="preserve">представляет </w:t>
      </w:r>
      <w:r w:rsidR="009A73EA" w:rsidRPr="00EA39B2">
        <w:rPr>
          <w:rFonts w:ascii="GHEA Grapalat" w:hAnsi="GHEA Grapalat"/>
          <w:sz w:val="20"/>
          <w:szCs w:val="20"/>
        </w:rPr>
        <w:t>ссылку на сайт, содержащий</w:t>
      </w:r>
    </w:p>
    <w:p w14:paraId="1293A5D7" w14:textId="77777777" w:rsidR="00BB6319" w:rsidRPr="00EA39B2" w:rsidRDefault="00BB6319" w:rsidP="004A5C6D">
      <w:pPr>
        <w:widowControl w:val="0"/>
        <w:spacing w:after="160"/>
        <w:ind w:left="1276"/>
        <w:contextualSpacing/>
        <w:jc w:val="both"/>
        <w:rPr>
          <w:rFonts w:ascii="GHEA Grapalat" w:hAnsi="GHEA Grapalat"/>
          <w:sz w:val="20"/>
          <w:szCs w:val="20"/>
        </w:rPr>
      </w:pPr>
      <w:r w:rsidRPr="00EA39B2">
        <w:rPr>
          <w:rFonts w:ascii="GHEA Grapalat" w:hAnsi="GHEA Grapalat"/>
          <w:sz w:val="20"/>
          <w:szCs w:val="20"/>
          <w:vertAlign w:val="superscript"/>
        </w:rPr>
        <w:t>наименование участника</w:t>
      </w:r>
    </w:p>
    <w:p w14:paraId="454DF216" w14:textId="77777777" w:rsidR="007D1008" w:rsidRPr="00EA39B2" w:rsidRDefault="009A73EA" w:rsidP="00724462">
      <w:pPr>
        <w:widowControl w:val="0"/>
        <w:spacing w:after="160"/>
        <w:jc w:val="both"/>
        <w:rPr>
          <w:rFonts w:ascii="GHEA Grapalat" w:hAnsi="GHEA Grapalat"/>
          <w:sz w:val="20"/>
          <w:szCs w:val="20"/>
        </w:rPr>
      </w:pPr>
      <w:r w:rsidRPr="00EA39B2">
        <w:rPr>
          <w:rFonts w:ascii="GHEA Grapalat" w:hAnsi="GHEA Grapalat"/>
          <w:sz w:val="20"/>
          <w:szCs w:val="20"/>
        </w:rPr>
        <w:t xml:space="preserve">информацию о реальных бенефициарах </w:t>
      </w:r>
      <w:r w:rsidR="00BB6319" w:rsidRPr="00EA39B2">
        <w:rPr>
          <w:rFonts w:ascii="GHEA Grapalat" w:hAnsi="GHEA Grapalat"/>
          <w:sz w:val="20"/>
          <w:szCs w:val="20"/>
        </w:rPr>
        <w:t xml:space="preserve">---------------------------------------------------- </w:t>
      </w:r>
      <w:r w:rsidR="006B3E56" w:rsidRPr="00EA39B2">
        <w:rPr>
          <w:rStyle w:val="af6"/>
          <w:rFonts w:ascii="GHEA Grapalat" w:hAnsi="GHEA Grapalat"/>
          <w:sz w:val="20"/>
          <w:szCs w:val="20"/>
        </w:rPr>
        <w:footnoteReference w:customMarkFollows="1" w:id="5"/>
        <w:t>**</w:t>
      </w:r>
      <w:r w:rsidRPr="00EA39B2">
        <w:rPr>
          <w:rFonts w:ascii="GHEA Grapalat" w:hAnsi="GHEA Grapalat"/>
          <w:sz w:val="20"/>
          <w:szCs w:val="20"/>
        </w:rPr>
        <w:t>.</w:t>
      </w:r>
      <w:r w:rsidR="006B3E56" w:rsidRPr="00EA39B2">
        <w:rPr>
          <w:rFonts w:ascii="GHEA Grapalat" w:hAnsi="GHEA Grapalat"/>
          <w:sz w:val="20"/>
          <w:szCs w:val="20"/>
        </w:rPr>
        <w:t xml:space="preserve"> </w:t>
      </w:r>
      <w:r w:rsidR="007D1008" w:rsidRPr="00EA39B2">
        <w:rPr>
          <w:rFonts w:ascii="GHEA Grapalat" w:hAnsi="GHEA Grapalat"/>
          <w:sz w:val="20"/>
          <w:szCs w:val="20"/>
        </w:rPr>
        <w:br w:type="page"/>
      </w:r>
    </w:p>
    <w:p w14:paraId="5A4D0CAF" w14:textId="77777777" w:rsidR="00923711" w:rsidRPr="00EA39B2" w:rsidRDefault="00923711">
      <w:pPr>
        <w:rPr>
          <w:rFonts w:ascii="GHEA Grapalat" w:hAnsi="GHEA Grapalat"/>
          <w:sz w:val="20"/>
          <w:szCs w:val="20"/>
        </w:rPr>
      </w:pPr>
    </w:p>
    <w:p w14:paraId="58EC757B" w14:textId="77777777" w:rsidR="00110534" w:rsidRPr="00EA39B2" w:rsidRDefault="00F36AD3" w:rsidP="00B46D58">
      <w:pPr>
        <w:jc w:val="both"/>
        <w:rPr>
          <w:rFonts w:ascii="GHEA Grapalat" w:hAnsi="GHEA Grapalat"/>
          <w:sz w:val="20"/>
          <w:szCs w:val="20"/>
        </w:rPr>
      </w:pPr>
      <w:r w:rsidRPr="00EA39B2">
        <w:rPr>
          <w:rFonts w:ascii="GHEA Grapalat" w:hAnsi="GHEA Grapalat"/>
          <w:sz w:val="20"/>
          <w:szCs w:val="20"/>
        </w:rPr>
        <w:t xml:space="preserve"> </w:t>
      </w:r>
    </w:p>
    <w:p w14:paraId="0263DCB5" w14:textId="77777777" w:rsidR="00993891" w:rsidRPr="00EA39B2" w:rsidRDefault="00F36AD3" w:rsidP="00B46D58">
      <w:pPr>
        <w:jc w:val="both"/>
        <w:rPr>
          <w:rFonts w:ascii="GHEA Grapalat" w:hAnsi="GHEA Grapalat"/>
          <w:sz w:val="20"/>
          <w:szCs w:val="20"/>
        </w:rPr>
      </w:pPr>
      <w:proofErr w:type="gramStart"/>
      <w:r w:rsidRPr="00EA39B2">
        <w:rPr>
          <w:rFonts w:ascii="GHEA Grapalat" w:hAnsi="GHEA Grapalat"/>
          <w:sz w:val="20"/>
          <w:szCs w:val="20"/>
        </w:rPr>
        <w:t xml:space="preserve">Прилагается  </w:t>
      </w:r>
      <w:r w:rsidR="00F855BB" w:rsidRPr="00EA39B2">
        <w:rPr>
          <w:rFonts w:ascii="GHEA Grapalat" w:hAnsi="GHEA Grapalat"/>
          <w:sz w:val="20"/>
          <w:szCs w:val="20"/>
        </w:rPr>
        <w:t>полное</w:t>
      </w:r>
      <w:proofErr w:type="gramEnd"/>
      <w:r w:rsidR="00F855BB" w:rsidRPr="00EA39B2">
        <w:rPr>
          <w:rFonts w:ascii="GHEA Grapalat" w:hAnsi="GHEA Grapalat"/>
          <w:sz w:val="20"/>
          <w:szCs w:val="20"/>
        </w:rPr>
        <w:t xml:space="preserve"> описание предлагаемого </w:t>
      </w:r>
      <w:r w:rsidR="00AA4DC0" w:rsidRPr="00EA39B2">
        <w:rPr>
          <w:rFonts w:ascii="GHEA Grapalat" w:hAnsi="GHEA Grapalat"/>
          <w:sz w:val="20"/>
          <w:szCs w:val="20"/>
        </w:rPr>
        <w:t xml:space="preserve">  ----------------------------</w:t>
      </w:r>
      <w:r w:rsidRPr="00EA39B2">
        <w:rPr>
          <w:rFonts w:ascii="GHEA Grapalat" w:hAnsi="GHEA Grapalat"/>
          <w:sz w:val="20"/>
          <w:szCs w:val="20"/>
        </w:rPr>
        <w:t xml:space="preserve"> </w:t>
      </w:r>
      <w:r w:rsidR="00F855BB" w:rsidRPr="00EA39B2">
        <w:rPr>
          <w:rFonts w:ascii="GHEA Grapalat" w:hAnsi="GHEA Grapalat"/>
          <w:sz w:val="20"/>
          <w:szCs w:val="20"/>
        </w:rPr>
        <w:t xml:space="preserve">    товара</w:t>
      </w:r>
      <w:r w:rsidR="00B14486" w:rsidRPr="00EA39B2">
        <w:rPr>
          <w:rFonts w:ascii="GHEA Grapalat" w:hAnsi="GHEA Grapalat"/>
          <w:sz w:val="20"/>
          <w:szCs w:val="20"/>
        </w:rPr>
        <w:t>,</w:t>
      </w:r>
      <w:r w:rsidR="00F855BB" w:rsidRPr="00EA39B2">
        <w:rPr>
          <w:rFonts w:ascii="GHEA Grapalat" w:hAnsi="GHEA Grapalat"/>
          <w:sz w:val="20"/>
          <w:szCs w:val="20"/>
        </w:rPr>
        <w:t xml:space="preserve"> </w:t>
      </w:r>
    </w:p>
    <w:p w14:paraId="4C16CA3E" w14:textId="77777777" w:rsidR="00993891" w:rsidRPr="00EA39B2" w:rsidRDefault="00993891" w:rsidP="00B46D58">
      <w:pPr>
        <w:jc w:val="both"/>
        <w:rPr>
          <w:rFonts w:ascii="GHEA Grapalat" w:hAnsi="GHEA Grapalat"/>
          <w:sz w:val="20"/>
          <w:szCs w:val="20"/>
        </w:rPr>
      </w:pPr>
      <w:r w:rsidRPr="00EA39B2">
        <w:rPr>
          <w:rFonts w:ascii="GHEA Grapalat" w:hAnsi="GHEA Grapalat"/>
          <w:sz w:val="20"/>
          <w:szCs w:val="20"/>
        </w:rPr>
        <w:t xml:space="preserve">                                                                                                  </w:t>
      </w:r>
      <w:r w:rsidR="00C33115" w:rsidRPr="00EA39B2">
        <w:rPr>
          <w:rFonts w:ascii="GHEA Grapalat" w:hAnsi="GHEA Grapalat"/>
          <w:sz w:val="20"/>
          <w:szCs w:val="20"/>
        </w:rPr>
        <w:t xml:space="preserve">          </w:t>
      </w:r>
      <w:r w:rsidRPr="00EA39B2">
        <w:rPr>
          <w:rFonts w:ascii="GHEA Grapalat" w:hAnsi="GHEA Grapalat"/>
          <w:sz w:val="20"/>
          <w:szCs w:val="20"/>
        </w:rPr>
        <w:t xml:space="preserve"> наименование участника</w:t>
      </w:r>
    </w:p>
    <w:p w14:paraId="21599919" w14:textId="77777777" w:rsidR="006B3E56" w:rsidRPr="00EA39B2" w:rsidRDefault="00F855BB" w:rsidP="000811C1">
      <w:pPr>
        <w:jc w:val="both"/>
        <w:rPr>
          <w:rFonts w:ascii="GHEA Grapalat" w:hAnsi="GHEA Grapalat"/>
          <w:sz w:val="20"/>
          <w:szCs w:val="20"/>
          <w:lang w:val="hy-AM"/>
        </w:rPr>
      </w:pPr>
      <w:r w:rsidRPr="00EA39B2">
        <w:rPr>
          <w:rFonts w:ascii="GHEA Grapalat" w:hAnsi="GHEA Grapalat"/>
          <w:sz w:val="20"/>
          <w:szCs w:val="20"/>
        </w:rPr>
        <w:t>согласно Приложению 1.1</w:t>
      </w:r>
      <w:r w:rsidR="00C061DC" w:rsidRPr="00EA39B2">
        <w:rPr>
          <w:rFonts w:ascii="GHEA Grapalat" w:hAnsi="GHEA Grapalat"/>
          <w:sz w:val="20"/>
          <w:szCs w:val="20"/>
        </w:rPr>
        <w:t>.</w:t>
      </w:r>
      <w:r w:rsidR="00F36AD3" w:rsidRPr="00EA39B2">
        <w:rPr>
          <w:rFonts w:ascii="GHEA Grapalat" w:hAnsi="GHEA Grapalat"/>
          <w:sz w:val="20"/>
          <w:szCs w:val="20"/>
        </w:rPr>
        <w:t xml:space="preserve"> </w:t>
      </w:r>
      <w:r w:rsidRPr="00EA39B2">
        <w:rPr>
          <w:rFonts w:ascii="GHEA Grapalat" w:hAnsi="GHEA Grapalat"/>
          <w:sz w:val="20"/>
          <w:szCs w:val="20"/>
        </w:rPr>
        <w:t xml:space="preserve"> </w:t>
      </w:r>
      <w:r w:rsidR="00F36AD3" w:rsidRPr="00EA39B2">
        <w:rPr>
          <w:rFonts w:ascii="GHEA Grapalat" w:hAnsi="GHEA Grapalat"/>
          <w:sz w:val="20"/>
          <w:szCs w:val="20"/>
        </w:rPr>
        <w:t xml:space="preserve"> </w:t>
      </w:r>
      <w:r w:rsidR="00DA5D3D" w:rsidRPr="00EA39B2">
        <w:rPr>
          <w:rFonts w:ascii="GHEA Grapalat" w:hAnsi="GHEA Grapalat"/>
          <w:sz w:val="20"/>
          <w:szCs w:val="20"/>
        </w:rPr>
        <w:t xml:space="preserve">                                                                             </w:t>
      </w:r>
      <w:r w:rsidRPr="00EA39B2">
        <w:rPr>
          <w:rFonts w:ascii="GHEA Grapalat" w:hAnsi="GHEA Grapalat"/>
          <w:sz w:val="20"/>
          <w:szCs w:val="20"/>
        </w:rPr>
        <w:t xml:space="preserve">                                     </w:t>
      </w:r>
      <w:r w:rsidR="00DA5D3D" w:rsidRPr="00EA39B2">
        <w:rPr>
          <w:rFonts w:ascii="GHEA Grapalat" w:hAnsi="GHEA Grapalat"/>
          <w:sz w:val="20"/>
          <w:szCs w:val="20"/>
        </w:rPr>
        <w:t xml:space="preserve">      </w:t>
      </w:r>
    </w:p>
    <w:p w14:paraId="05532622" w14:textId="77777777" w:rsidR="00F855BB" w:rsidRPr="00EA39B2" w:rsidRDefault="00F855BB" w:rsidP="00B46D58">
      <w:pPr>
        <w:tabs>
          <w:tab w:val="left" w:pos="7371"/>
        </w:tabs>
        <w:spacing w:after="160"/>
        <w:ind w:left="3544" w:firstLine="3"/>
        <w:jc w:val="both"/>
        <w:rPr>
          <w:rFonts w:ascii="GHEA Grapalat" w:hAnsi="GHEA Grapalat"/>
          <w:sz w:val="20"/>
          <w:szCs w:val="20"/>
          <w:lang w:val="hy-AM"/>
        </w:rPr>
      </w:pPr>
    </w:p>
    <w:p w14:paraId="61EA95DB" w14:textId="77777777" w:rsidR="00F855BB" w:rsidRPr="00EA39B2" w:rsidRDefault="00F855BB" w:rsidP="00B46D58">
      <w:pPr>
        <w:tabs>
          <w:tab w:val="left" w:pos="7371"/>
        </w:tabs>
        <w:spacing w:after="160"/>
        <w:ind w:left="3544" w:firstLine="3"/>
        <w:jc w:val="both"/>
        <w:rPr>
          <w:rFonts w:ascii="GHEA Grapalat" w:hAnsi="GHEA Grapalat"/>
          <w:sz w:val="20"/>
          <w:szCs w:val="20"/>
          <w:lang w:val="hy-AM"/>
        </w:rPr>
      </w:pPr>
    </w:p>
    <w:p w14:paraId="7F83D28A" w14:textId="77777777" w:rsidR="006B3E56" w:rsidRPr="00EA39B2" w:rsidRDefault="006B3E56" w:rsidP="00B46D58">
      <w:pPr>
        <w:tabs>
          <w:tab w:val="left" w:pos="7371"/>
        </w:tabs>
        <w:spacing w:after="160"/>
        <w:ind w:left="3544" w:firstLine="3"/>
        <w:jc w:val="both"/>
        <w:rPr>
          <w:rFonts w:ascii="GHEA Grapalat" w:hAnsi="GHEA Grapalat"/>
          <w:sz w:val="20"/>
          <w:szCs w:val="20"/>
        </w:rPr>
      </w:pPr>
    </w:p>
    <w:p w14:paraId="7F30EC1E" w14:textId="77777777" w:rsidR="006B3E56" w:rsidRPr="00EA39B2" w:rsidRDefault="006B3E56" w:rsidP="00B46D58">
      <w:pPr>
        <w:tabs>
          <w:tab w:val="left" w:pos="7371"/>
        </w:tabs>
        <w:spacing w:after="160"/>
        <w:ind w:left="3544" w:firstLine="3"/>
        <w:jc w:val="both"/>
        <w:rPr>
          <w:rFonts w:ascii="GHEA Grapalat" w:hAnsi="GHEA Grapalat"/>
          <w:sz w:val="20"/>
          <w:szCs w:val="20"/>
        </w:rPr>
      </w:pPr>
    </w:p>
    <w:p w14:paraId="12DF41FF" w14:textId="77777777" w:rsidR="00374F4A" w:rsidRPr="00EA39B2" w:rsidRDefault="00374F4A" w:rsidP="00B46D58">
      <w:pPr>
        <w:jc w:val="both"/>
        <w:rPr>
          <w:rFonts w:ascii="GHEA Grapalat" w:hAnsi="GHEA Grapalat"/>
          <w:sz w:val="20"/>
          <w:szCs w:val="20"/>
        </w:rPr>
      </w:pPr>
      <w:r w:rsidRPr="00EA39B2">
        <w:rPr>
          <w:rFonts w:ascii="GHEA Grapalat" w:hAnsi="GHEA Grapalat"/>
          <w:sz w:val="20"/>
          <w:szCs w:val="20"/>
        </w:rPr>
        <w:t>_______________________________________________</w:t>
      </w:r>
      <w:r w:rsidRPr="00EA39B2">
        <w:rPr>
          <w:rFonts w:ascii="GHEA Grapalat" w:hAnsi="GHEA Grapalat"/>
          <w:sz w:val="20"/>
          <w:szCs w:val="20"/>
        </w:rPr>
        <w:tab/>
        <w:t>_____________________</w:t>
      </w:r>
    </w:p>
    <w:p w14:paraId="19F39A4C" w14:textId="77777777" w:rsidR="00374F4A" w:rsidRPr="00EA39B2" w:rsidRDefault="00374F4A" w:rsidP="00B46D58">
      <w:pPr>
        <w:tabs>
          <w:tab w:val="left" w:pos="7230"/>
        </w:tabs>
        <w:ind w:left="851"/>
        <w:jc w:val="both"/>
        <w:rPr>
          <w:rFonts w:ascii="GHEA Grapalat" w:hAnsi="GHEA Grapalat"/>
          <w:sz w:val="20"/>
          <w:szCs w:val="20"/>
        </w:rPr>
      </w:pPr>
      <w:r w:rsidRPr="00EA39B2">
        <w:rPr>
          <w:rFonts w:ascii="GHEA Grapalat" w:hAnsi="GHEA Grapalat"/>
          <w:sz w:val="20"/>
          <w:szCs w:val="20"/>
        </w:rPr>
        <w:t>наименование участника (должность,</w:t>
      </w:r>
      <w:r w:rsidRPr="00EA39B2">
        <w:rPr>
          <w:rFonts w:ascii="GHEA Grapalat" w:hAnsi="GHEA Grapalat"/>
          <w:sz w:val="20"/>
          <w:szCs w:val="20"/>
        </w:rPr>
        <w:tab/>
        <w:t>подпись)</w:t>
      </w:r>
    </w:p>
    <w:p w14:paraId="3173141A" w14:textId="77777777" w:rsidR="00374F4A" w:rsidRPr="00EA39B2" w:rsidRDefault="00374F4A" w:rsidP="00B46D58">
      <w:pPr>
        <w:spacing w:after="160"/>
        <w:ind w:left="1134"/>
        <w:jc w:val="both"/>
        <w:rPr>
          <w:rFonts w:ascii="GHEA Grapalat" w:hAnsi="GHEA Grapalat"/>
          <w:sz w:val="20"/>
          <w:szCs w:val="20"/>
        </w:rPr>
      </w:pPr>
      <w:r w:rsidRPr="00EA39B2">
        <w:rPr>
          <w:rFonts w:ascii="GHEA Grapalat" w:hAnsi="GHEA Grapalat"/>
          <w:sz w:val="20"/>
          <w:szCs w:val="20"/>
        </w:rPr>
        <w:t>имя, фамилия руководителя)</w:t>
      </w:r>
    </w:p>
    <w:p w14:paraId="26D6EFA8" w14:textId="77777777" w:rsidR="0094684E" w:rsidRPr="00EA39B2" w:rsidRDefault="00B2572B" w:rsidP="00B46D58">
      <w:pPr>
        <w:widowControl w:val="0"/>
        <w:spacing w:after="160"/>
        <w:jc w:val="right"/>
        <w:rPr>
          <w:rFonts w:ascii="GHEA Grapalat" w:hAnsi="GHEA Grapalat"/>
          <w:b/>
          <w:sz w:val="20"/>
          <w:szCs w:val="20"/>
        </w:rPr>
      </w:pPr>
      <w:r w:rsidRPr="00EA39B2">
        <w:rPr>
          <w:rFonts w:ascii="GHEA Grapalat" w:hAnsi="GHEA Grapalat"/>
          <w:sz w:val="20"/>
          <w:szCs w:val="20"/>
        </w:rPr>
        <w:t>М. П.</w:t>
      </w:r>
      <w:r w:rsidR="00A225D9" w:rsidRPr="00EA39B2">
        <w:rPr>
          <w:rFonts w:ascii="GHEA Grapalat" w:hAnsi="GHEA Grapalat"/>
          <w:b/>
          <w:sz w:val="20"/>
          <w:szCs w:val="20"/>
        </w:rPr>
        <w:t xml:space="preserve"> </w:t>
      </w:r>
    </w:p>
    <w:p w14:paraId="1EB4BB14" w14:textId="77777777" w:rsidR="00123294" w:rsidRPr="00EA39B2" w:rsidRDefault="00123294" w:rsidP="00B46D58">
      <w:pPr>
        <w:rPr>
          <w:rFonts w:ascii="GHEA Grapalat" w:hAnsi="GHEA Grapalat"/>
          <w:b/>
          <w:sz w:val="20"/>
          <w:szCs w:val="20"/>
        </w:rPr>
      </w:pPr>
      <w:r w:rsidRPr="00EA39B2">
        <w:rPr>
          <w:rFonts w:ascii="GHEA Grapalat" w:hAnsi="GHEA Grapalat"/>
          <w:b/>
          <w:sz w:val="20"/>
          <w:szCs w:val="20"/>
        </w:rPr>
        <w:br w:type="page"/>
      </w:r>
    </w:p>
    <w:p w14:paraId="1679A6D7" w14:textId="77777777" w:rsidR="00B048B2" w:rsidRPr="00EA39B2" w:rsidRDefault="00B048B2" w:rsidP="00B46D58">
      <w:pPr>
        <w:rPr>
          <w:rFonts w:ascii="GHEA Grapalat" w:hAnsi="GHEA Grapalat"/>
          <w:b/>
          <w:sz w:val="20"/>
          <w:szCs w:val="20"/>
        </w:rPr>
      </w:pPr>
    </w:p>
    <w:p w14:paraId="54023EE6" w14:textId="77777777" w:rsidR="00D043C1" w:rsidRPr="00EA39B2" w:rsidRDefault="00D043C1" w:rsidP="00D043C1">
      <w:pPr>
        <w:pStyle w:val="3"/>
        <w:keepNext w:val="0"/>
        <w:widowControl w:val="0"/>
        <w:spacing w:after="160" w:line="240" w:lineRule="auto"/>
        <w:ind w:firstLine="567"/>
        <w:jc w:val="right"/>
        <w:rPr>
          <w:rFonts w:ascii="GHEA Grapalat" w:hAnsi="GHEA Grapalat" w:cs="Arial"/>
          <w:b/>
          <w:i w:val="0"/>
        </w:rPr>
      </w:pPr>
      <w:r w:rsidRPr="00EA39B2">
        <w:rPr>
          <w:rFonts w:ascii="GHEA Grapalat" w:hAnsi="GHEA Grapalat"/>
          <w:b/>
          <w:i w:val="0"/>
        </w:rPr>
        <w:t>Приложение № 1,1</w:t>
      </w:r>
    </w:p>
    <w:p w14:paraId="7533F19E" w14:textId="0395D292" w:rsidR="00D043C1" w:rsidRPr="003246F5" w:rsidRDefault="00D043C1" w:rsidP="00B904DA">
      <w:pPr>
        <w:pStyle w:val="31"/>
        <w:widowControl w:val="0"/>
        <w:spacing w:after="160" w:line="240" w:lineRule="auto"/>
        <w:jc w:val="right"/>
        <w:rPr>
          <w:rFonts w:ascii="GHEA Grapalat" w:hAnsi="GHEA Grapalat" w:cs="Arial"/>
          <w:b/>
        </w:rPr>
      </w:pPr>
      <w:r w:rsidRPr="00EA39B2">
        <w:rPr>
          <w:rFonts w:ascii="GHEA Grapalat" w:hAnsi="GHEA Grapalat"/>
          <w:b/>
        </w:rPr>
        <w:t xml:space="preserve">к Приглашению на </w:t>
      </w:r>
      <w:r w:rsidR="00EA39B2" w:rsidRPr="00EA39B2">
        <w:rPr>
          <w:rFonts w:ascii="GHEA Grapalat" w:hAnsi="GHEA Grapalat"/>
          <w:i/>
        </w:rPr>
        <w:t>запрос котировок</w:t>
      </w:r>
      <w:r w:rsidRPr="00EA39B2">
        <w:rPr>
          <w:rFonts w:ascii="GHEA Grapalat" w:hAnsi="GHEA Grapalat" w:cs="Arial"/>
          <w:b/>
        </w:rPr>
        <w:br/>
      </w:r>
      <w:r w:rsidRPr="00EA39B2">
        <w:rPr>
          <w:rFonts w:ascii="GHEA Grapalat" w:hAnsi="GHEA Grapalat"/>
          <w:b/>
        </w:rPr>
        <w:t>под кодом</w:t>
      </w:r>
      <w:r w:rsidR="0093797E" w:rsidRPr="0093797E">
        <w:rPr>
          <w:rFonts w:ascii="GHEA Grapalat" w:hAnsi="GHEA Grapalat"/>
        </w:rPr>
        <w:t xml:space="preserve"> </w:t>
      </w:r>
      <w:r w:rsidR="0009296F" w:rsidRPr="001645DC">
        <w:rPr>
          <w:rFonts w:ascii="GHEA Grapalat" w:hAnsi="GHEA Grapalat"/>
        </w:rPr>
        <w:t xml:space="preserve">ICP- </w:t>
      </w:r>
      <w:proofErr w:type="spellStart"/>
      <w:r w:rsidR="0009296F" w:rsidRPr="001645DC">
        <w:rPr>
          <w:rFonts w:ascii="GHEA Grapalat" w:hAnsi="GHEA Grapalat"/>
        </w:rPr>
        <w:t>GHAPDzB</w:t>
      </w:r>
      <w:proofErr w:type="spellEnd"/>
      <w:r w:rsidR="0009296F" w:rsidRPr="001645DC">
        <w:rPr>
          <w:rFonts w:ascii="GHEA Grapalat" w:hAnsi="GHEA Grapalat"/>
        </w:rPr>
        <w:t xml:space="preserve"> -2</w:t>
      </w:r>
      <w:r w:rsidR="0009296F" w:rsidRPr="007B4DA9">
        <w:rPr>
          <w:rFonts w:ascii="GHEA Grapalat" w:hAnsi="GHEA Grapalat"/>
        </w:rPr>
        <w:t>4</w:t>
      </w:r>
      <w:r w:rsidR="0009296F">
        <w:rPr>
          <w:rFonts w:ascii="GHEA Grapalat" w:hAnsi="GHEA Grapalat"/>
        </w:rPr>
        <w:t>/</w:t>
      </w:r>
      <w:r w:rsidR="0009296F" w:rsidRPr="0050627B">
        <w:rPr>
          <w:rFonts w:ascii="GHEA Grapalat" w:hAnsi="GHEA Grapalat"/>
        </w:rPr>
        <w:t>6</w:t>
      </w:r>
      <w:r w:rsidR="0009296F">
        <w:rPr>
          <w:rFonts w:ascii="GHEA Grapalat" w:hAnsi="GHEA Grapalat"/>
        </w:rPr>
        <w:t>8</w:t>
      </w:r>
    </w:p>
    <w:p w14:paraId="64C92219" w14:textId="77777777" w:rsidR="00D043C1" w:rsidRPr="00EA39B2" w:rsidRDefault="00D043C1" w:rsidP="00D043C1">
      <w:pPr>
        <w:widowControl w:val="0"/>
        <w:spacing w:after="160"/>
        <w:ind w:left="567" w:right="565"/>
        <w:jc w:val="center"/>
        <w:rPr>
          <w:rFonts w:ascii="GHEA Grapalat" w:hAnsi="GHEA Grapalat"/>
          <w:b/>
          <w:sz w:val="20"/>
          <w:szCs w:val="20"/>
        </w:rPr>
      </w:pPr>
    </w:p>
    <w:p w14:paraId="132E01E9" w14:textId="77777777" w:rsidR="00D043C1" w:rsidRPr="00EA39B2" w:rsidRDefault="00D043C1" w:rsidP="00D043C1">
      <w:pPr>
        <w:pStyle w:val="3"/>
        <w:keepNext w:val="0"/>
        <w:widowControl w:val="0"/>
        <w:spacing w:after="160" w:line="240" w:lineRule="auto"/>
        <w:ind w:left="567" w:right="565"/>
        <w:rPr>
          <w:rFonts w:ascii="GHEA Grapalat" w:hAnsi="GHEA Grapalat"/>
          <w:b/>
          <w:i w:val="0"/>
        </w:rPr>
      </w:pPr>
      <w:r w:rsidRPr="00EA39B2">
        <w:rPr>
          <w:rFonts w:ascii="GHEA Grapalat" w:hAnsi="GHEA Grapalat"/>
          <w:b/>
          <w:i w:val="0"/>
        </w:rPr>
        <w:t>ПОЛНОЕ ОПИСАНИЕ</w:t>
      </w:r>
    </w:p>
    <w:p w14:paraId="670BFF8A" w14:textId="77777777" w:rsidR="00D043C1" w:rsidRPr="00EA39B2" w:rsidRDefault="00D043C1" w:rsidP="00D043C1">
      <w:pPr>
        <w:pStyle w:val="3"/>
        <w:keepNext w:val="0"/>
        <w:widowControl w:val="0"/>
        <w:spacing w:after="160" w:line="240" w:lineRule="auto"/>
        <w:ind w:left="567" w:right="565"/>
        <w:rPr>
          <w:rFonts w:ascii="GHEA Grapalat" w:hAnsi="GHEA Grapalat"/>
          <w:b/>
          <w:i w:val="0"/>
        </w:rPr>
      </w:pPr>
      <w:r w:rsidRPr="00EA39B2">
        <w:rPr>
          <w:rFonts w:ascii="GHEA Grapalat" w:hAnsi="GHEA Grapalat"/>
          <w:b/>
          <w:i w:val="0"/>
        </w:rPr>
        <w:t xml:space="preserve">предлагаемого </w:t>
      </w:r>
      <w:r w:rsidR="00A35FB1" w:rsidRPr="00EA39B2">
        <w:rPr>
          <w:rFonts w:ascii="GHEA Grapalat" w:hAnsi="GHEA Grapalat"/>
          <w:b/>
          <w:i w:val="0"/>
        </w:rPr>
        <w:t>товара</w:t>
      </w:r>
    </w:p>
    <w:p w14:paraId="52573E4D" w14:textId="77777777" w:rsidR="00D043C1" w:rsidRPr="00EA39B2" w:rsidRDefault="00D043C1" w:rsidP="00D043C1">
      <w:pPr>
        <w:pStyle w:val="3"/>
        <w:keepNext w:val="0"/>
        <w:widowControl w:val="0"/>
        <w:spacing w:after="160" w:line="240" w:lineRule="auto"/>
        <w:ind w:left="567" w:right="565"/>
        <w:rPr>
          <w:rFonts w:ascii="GHEA Grapalat" w:hAnsi="GHEA Grapalat" w:cs="Arial"/>
        </w:rPr>
      </w:pPr>
    </w:p>
    <w:p w14:paraId="77FE02C2" w14:textId="77777777" w:rsidR="00D043C1" w:rsidRPr="00EA39B2" w:rsidRDefault="00D043C1" w:rsidP="00D043C1">
      <w:pPr>
        <w:widowControl w:val="0"/>
        <w:jc w:val="both"/>
        <w:rPr>
          <w:rFonts w:ascii="GHEA Grapalat" w:hAnsi="GHEA Grapalat"/>
          <w:sz w:val="20"/>
          <w:szCs w:val="20"/>
        </w:rPr>
      </w:pPr>
      <w:r w:rsidRPr="00EA39B2">
        <w:rPr>
          <w:rFonts w:ascii="GHEA Grapalat" w:hAnsi="GHEA Grapalat"/>
          <w:sz w:val="20"/>
          <w:szCs w:val="20"/>
        </w:rPr>
        <w:t>________________________</w:t>
      </w:r>
      <w:r w:rsidR="00214A60" w:rsidRPr="001645DC">
        <w:rPr>
          <w:rFonts w:ascii="GHEA Grapalat" w:hAnsi="GHEA Grapalat"/>
          <w:sz w:val="20"/>
          <w:szCs w:val="20"/>
        </w:rPr>
        <w:t>____________________</w:t>
      </w:r>
      <w:r w:rsidRPr="00EA39B2">
        <w:rPr>
          <w:rFonts w:ascii="GHEA Grapalat" w:hAnsi="GHEA Grapalat"/>
          <w:sz w:val="20"/>
          <w:szCs w:val="20"/>
        </w:rPr>
        <w:t>____</w:t>
      </w:r>
      <w:proofErr w:type="gramStart"/>
      <w:r w:rsidRPr="00EA39B2">
        <w:rPr>
          <w:rFonts w:ascii="GHEA Grapalat" w:hAnsi="GHEA Grapalat"/>
          <w:sz w:val="20"/>
          <w:szCs w:val="20"/>
        </w:rPr>
        <w:t xml:space="preserve">_,   </w:t>
      </w:r>
      <w:proofErr w:type="gramEnd"/>
      <w:r w:rsidRPr="00EA39B2">
        <w:rPr>
          <w:rFonts w:ascii="GHEA Grapalat" w:hAnsi="GHEA Grapalat"/>
          <w:sz w:val="20"/>
          <w:szCs w:val="20"/>
        </w:rPr>
        <w:t xml:space="preserve">                            в качестве участника в </w:t>
      </w:r>
    </w:p>
    <w:p w14:paraId="66BCD72B" w14:textId="77777777" w:rsidR="00D043C1" w:rsidRPr="00EA39B2" w:rsidRDefault="00D043C1" w:rsidP="00D043C1">
      <w:pPr>
        <w:widowControl w:val="0"/>
        <w:spacing w:after="120"/>
        <w:jc w:val="both"/>
        <w:rPr>
          <w:rFonts w:ascii="GHEA Grapalat" w:hAnsi="GHEA Grapalat" w:cs="Arial"/>
          <w:sz w:val="20"/>
          <w:szCs w:val="20"/>
          <w:u w:val="single"/>
        </w:rPr>
      </w:pPr>
      <w:r w:rsidRPr="00EA39B2">
        <w:rPr>
          <w:rFonts w:ascii="GHEA Grapalat" w:hAnsi="GHEA Grapalat"/>
          <w:sz w:val="20"/>
          <w:szCs w:val="20"/>
        </w:rPr>
        <w:t>наименование участника</w:t>
      </w:r>
    </w:p>
    <w:p w14:paraId="75976ED9" w14:textId="138EC7E3" w:rsidR="00D043C1" w:rsidRPr="00EA39B2" w:rsidRDefault="00D043C1" w:rsidP="00D043C1">
      <w:pPr>
        <w:widowControl w:val="0"/>
        <w:spacing w:after="160"/>
        <w:jc w:val="both"/>
        <w:rPr>
          <w:rFonts w:ascii="GHEA Grapalat" w:hAnsi="GHEA Grapalat"/>
          <w:sz w:val="20"/>
          <w:szCs w:val="20"/>
        </w:rPr>
      </w:pPr>
      <w:r w:rsidRPr="00EA39B2">
        <w:rPr>
          <w:rFonts w:ascii="GHEA Grapalat" w:hAnsi="GHEA Grapalat"/>
          <w:sz w:val="20"/>
          <w:szCs w:val="20"/>
        </w:rPr>
        <w:t xml:space="preserve">рамках </w:t>
      </w:r>
      <w:r w:rsidR="005C183C" w:rsidRPr="00EA39B2">
        <w:rPr>
          <w:rFonts w:ascii="GHEA Grapalat" w:hAnsi="GHEA Grapalat"/>
        </w:rPr>
        <w:t>запрос</w:t>
      </w:r>
      <w:r w:rsidR="005C183C" w:rsidRPr="005C183C">
        <w:rPr>
          <w:rFonts w:ascii="GHEA Grapalat" w:hAnsi="GHEA Grapalat"/>
        </w:rPr>
        <w:t>е</w:t>
      </w:r>
      <w:r w:rsidR="005C183C" w:rsidRPr="00EA39B2">
        <w:rPr>
          <w:rFonts w:ascii="GHEA Grapalat" w:hAnsi="GHEA Grapalat"/>
        </w:rPr>
        <w:t xml:space="preserve"> котировок</w:t>
      </w:r>
      <w:r w:rsidRPr="00EA39B2">
        <w:rPr>
          <w:rFonts w:ascii="GHEA Grapalat" w:hAnsi="GHEA Grapalat"/>
          <w:sz w:val="20"/>
          <w:szCs w:val="20"/>
        </w:rPr>
        <w:t xml:space="preserve"> под кодом</w:t>
      </w:r>
      <w:r w:rsidR="0093797E" w:rsidRPr="0093797E">
        <w:rPr>
          <w:rFonts w:ascii="GHEA Grapalat" w:hAnsi="GHEA Grapalat"/>
          <w:sz w:val="20"/>
          <w:szCs w:val="20"/>
        </w:rPr>
        <w:t xml:space="preserve"> </w:t>
      </w:r>
      <w:r w:rsidR="00996735" w:rsidRPr="001645DC">
        <w:rPr>
          <w:rFonts w:ascii="GHEA Grapalat" w:hAnsi="GHEA Grapalat"/>
          <w:sz w:val="20"/>
          <w:szCs w:val="20"/>
        </w:rPr>
        <w:t xml:space="preserve">ICP- </w:t>
      </w:r>
      <w:proofErr w:type="spellStart"/>
      <w:r w:rsidR="00996735" w:rsidRPr="001645DC">
        <w:rPr>
          <w:rFonts w:ascii="GHEA Grapalat" w:hAnsi="GHEA Grapalat"/>
          <w:sz w:val="20"/>
          <w:szCs w:val="20"/>
        </w:rPr>
        <w:t>GHAPDzB</w:t>
      </w:r>
      <w:proofErr w:type="spellEnd"/>
      <w:r w:rsidR="00996735" w:rsidRPr="001645DC">
        <w:rPr>
          <w:rFonts w:ascii="GHEA Grapalat" w:hAnsi="GHEA Grapalat"/>
          <w:sz w:val="20"/>
          <w:szCs w:val="20"/>
        </w:rPr>
        <w:t xml:space="preserve"> -2</w:t>
      </w:r>
      <w:r w:rsidR="00996735" w:rsidRPr="007B4DA9">
        <w:rPr>
          <w:rFonts w:ascii="GHEA Grapalat" w:hAnsi="GHEA Grapalat"/>
          <w:sz w:val="20"/>
          <w:szCs w:val="20"/>
        </w:rPr>
        <w:t>4</w:t>
      </w:r>
      <w:r w:rsidR="00996735">
        <w:rPr>
          <w:rFonts w:ascii="GHEA Grapalat" w:hAnsi="GHEA Grapalat"/>
          <w:sz w:val="20"/>
          <w:szCs w:val="20"/>
        </w:rPr>
        <w:t>/</w:t>
      </w:r>
      <w:r w:rsidR="00996735" w:rsidRPr="0050627B">
        <w:rPr>
          <w:rFonts w:ascii="GHEA Grapalat" w:hAnsi="GHEA Grapalat"/>
          <w:sz w:val="20"/>
          <w:szCs w:val="20"/>
        </w:rPr>
        <w:t>6</w:t>
      </w:r>
      <w:r w:rsidR="0009296F">
        <w:rPr>
          <w:rFonts w:ascii="GHEA Grapalat" w:hAnsi="GHEA Grapalat"/>
          <w:sz w:val="20"/>
          <w:szCs w:val="20"/>
        </w:rPr>
        <w:t>8</w:t>
      </w:r>
      <w:r w:rsidR="00EA39B2" w:rsidRPr="00EA39B2">
        <w:rPr>
          <w:rFonts w:ascii="GHEA Grapalat" w:hAnsi="GHEA Grapalat"/>
          <w:i/>
          <w:sz w:val="20"/>
          <w:szCs w:val="20"/>
        </w:rPr>
        <w:t xml:space="preserve"> </w:t>
      </w:r>
      <w:r w:rsidRPr="00EA39B2">
        <w:rPr>
          <w:rFonts w:ascii="GHEA Grapalat" w:hAnsi="GHEA Grapalat"/>
          <w:sz w:val="20"/>
          <w:szCs w:val="20"/>
        </w:rPr>
        <w:t xml:space="preserve">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EA39B2" w14:paraId="67D37C4A" w14:textId="77777777" w:rsidTr="00FF3F2A">
        <w:tc>
          <w:tcPr>
            <w:tcW w:w="1042" w:type="dxa"/>
            <w:vMerge w:val="restart"/>
            <w:vAlign w:val="center"/>
          </w:tcPr>
          <w:p w14:paraId="4D84800E" w14:textId="77777777" w:rsidR="00EE1022" w:rsidRPr="00EA39B2" w:rsidRDefault="00EE1022" w:rsidP="00FF3F2A">
            <w:pPr>
              <w:widowControl w:val="0"/>
              <w:jc w:val="center"/>
              <w:rPr>
                <w:rFonts w:ascii="GHEA Grapalat" w:hAnsi="GHEA Grapalat"/>
                <w:b/>
                <w:sz w:val="20"/>
                <w:szCs w:val="20"/>
              </w:rPr>
            </w:pPr>
          </w:p>
          <w:p w14:paraId="6F31716D" w14:textId="77777777" w:rsidR="00D043C1" w:rsidRPr="00EA39B2" w:rsidRDefault="00D043C1" w:rsidP="00FF3F2A">
            <w:pPr>
              <w:widowControl w:val="0"/>
              <w:jc w:val="center"/>
              <w:rPr>
                <w:rFonts w:ascii="GHEA Grapalat" w:hAnsi="GHEA Grapalat"/>
                <w:b/>
                <w:bCs/>
                <w:sz w:val="20"/>
                <w:szCs w:val="20"/>
              </w:rPr>
            </w:pPr>
            <w:r w:rsidRPr="00EA39B2">
              <w:rPr>
                <w:rFonts w:ascii="GHEA Grapalat" w:hAnsi="GHEA Grapalat"/>
                <w:b/>
                <w:sz w:val="20"/>
                <w:szCs w:val="20"/>
              </w:rPr>
              <w:t>Номер лота</w:t>
            </w:r>
          </w:p>
        </w:tc>
        <w:tc>
          <w:tcPr>
            <w:tcW w:w="8244" w:type="dxa"/>
            <w:gridSpan w:val="5"/>
            <w:vAlign w:val="center"/>
          </w:tcPr>
          <w:p w14:paraId="56D9425B" w14:textId="77777777" w:rsidR="00D043C1" w:rsidRPr="00EA39B2" w:rsidRDefault="00D043C1" w:rsidP="00FF3F2A">
            <w:pPr>
              <w:widowControl w:val="0"/>
              <w:jc w:val="center"/>
              <w:rPr>
                <w:rFonts w:ascii="GHEA Grapalat" w:hAnsi="GHEA Grapalat"/>
                <w:b/>
                <w:bCs/>
                <w:sz w:val="20"/>
                <w:szCs w:val="20"/>
              </w:rPr>
            </w:pPr>
            <w:r w:rsidRPr="00EA39B2">
              <w:rPr>
                <w:rFonts w:ascii="GHEA Grapalat" w:hAnsi="GHEA Grapalat"/>
                <w:b/>
                <w:sz w:val="20"/>
                <w:szCs w:val="20"/>
              </w:rPr>
              <w:t>Предлагаемый товар</w:t>
            </w:r>
          </w:p>
        </w:tc>
      </w:tr>
      <w:tr w:rsidR="00D043C1" w:rsidRPr="00EA39B2" w14:paraId="30713C85" w14:textId="77777777" w:rsidTr="000811C1">
        <w:trPr>
          <w:trHeight w:val="696"/>
        </w:trPr>
        <w:tc>
          <w:tcPr>
            <w:tcW w:w="1042" w:type="dxa"/>
            <w:vMerge/>
            <w:vAlign w:val="center"/>
          </w:tcPr>
          <w:p w14:paraId="37541DEA" w14:textId="77777777" w:rsidR="00D043C1" w:rsidRPr="00EA39B2" w:rsidRDefault="00D043C1" w:rsidP="00FF3F2A">
            <w:pPr>
              <w:widowControl w:val="0"/>
              <w:jc w:val="center"/>
              <w:rPr>
                <w:rFonts w:ascii="GHEA Grapalat" w:hAnsi="GHEA Grapalat"/>
                <w:b/>
                <w:bCs/>
                <w:sz w:val="20"/>
                <w:szCs w:val="20"/>
              </w:rPr>
            </w:pPr>
          </w:p>
        </w:tc>
        <w:tc>
          <w:tcPr>
            <w:tcW w:w="1605" w:type="dxa"/>
            <w:vAlign w:val="center"/>
          </w:tcPr>
          <w:p w14:paraId="310C7D97" w14:textId="77777777" w:rsidR="00D043C1" w:rsidRPr="00EA39B2" w:rsidRDefault="00873A3C" w:rsidP="00FF3F2A">
            <w:pPr>
              <w:widowControl w:val="0"/>
              <w:jc w:val="center"/>
              <w:rPr>
                <w:rFonts w:ascii="GHEA Grapalat" w:hAnsi="GHEA Grapalat"/>
                <w:b/>
                <w:sz w:val="20"/>
                <w:szCs w:val="20"/>
              </w:rPr>
            </w:pPr>
            <w:r w:rsidRPr="00EA39B2">
              <w:rPr>
                <w:rFonts w:ascii="GHEA Grapalat" w:hAnsi="GHEA Grapalat"/>
                <w:b/>
                <w:sz w:val="20"/>
                <w:szCs w:val="20"/>
              </w:rPr>
              <w:t>ф</w:t>
            </w:r>
            <w:r w:rsidR="00D043C1" w:rsidRPr="00EA39B2">
              <w:rPr>
                <w:rFonts w:ascii="GHEA Grapalat" w:hAnsi="GHEA Grapalat"/>
                <w:b/>
                <w:sz w:val="20"/>
                <w:szCs w:val="20"/>
              </w:rPr>
              <w:t>ирменное</w:t>
            </w:r>
          </w:p>
          <w:p w14:paraId="473ACCB1" w14:textId="77777777" w:rsidR="00D043C1" w:rsidRPr="00EA39B2" w:rsidRDefault="00D043C1" w:rsidP="00FF3F2A">
            <w:pPr>
              <w:widowControl w:val="0"/>
              <w:jc w:val="center"/>
              <w:rPr>
                <w:rFonts w:ascii="GHEA Grapalat" w:hAnsi="GHEA Grapalat"/>
                <w:b/>
                <w:bCs/>
                <w:sz w:val="20"/>
                <w:szCs w:val="20"/>
              </w:rPr>
            </w:pPr>
            <w:r w:rsidRPr="00EA39B2">
              <w:rPr>
                <w:rFonts w:ascii="GHEA Grapalat" w:hAnsi="GHEA Grapalat"/>
                <w:b/>
                <w:sz w:val="20"/>
                <w:szCs w:val="20"/>
              </w:rPr>
              <w:t>наименование</w:t>
            </w:r>
          </w:p>
        </w:tc>
        <w:tc>
          <w:tcPr>
            <w:tcW w:w="1463" w:type="dxa"/>
            <w:vAlign w:val="center"/>
          </w:tcPr>
          <w:p w14:paraId="35CB7D0A" w14:textId="77777777" w:rsidR="00D043C1" w:rsidRPr="00EA39B2" w:rsidRDefault="00D043C1" w:rsidP="00FF3F2A">
            <w:pPr>
              <w:widowControl w:val="0"/>
              <w:jc w:val="center"/>
              <w:rPr>
                <w:rFonts w:ascii="GHEA Grapalat" w:hAnsi="GHEA Grapalat"/>
                <w:b/>
                <w:bCs/>
                <w:sz w:val="20"/>
                <w:szCs w:val="20"/>
              </w:rPr>
            </w:pPr>
            <w:r w:rsidRPr="00EA39B2">
              <w:rPr>
                <w:rFonts w:ascii="GHEA Grapalat" w:hAnsi="GHEA Grapalat"/>
                <w:b/>
                <w:sz w:val="20"/>
                <w:szCs w:val="20"/>
              </w:rPr>
              <w:t>товарный знак</w:t>
            </w:r>
          </w:p>
        </w:tc>
        <w:tc>
          <w:tcPr>
            <w:tcW w:w="1699" w:type="dxa"/>
            <w:vAlign w:val="center"/>
          </w:tcPr>
          <w:p w14:paraId="5A88C132" w14:textId="77777777" w:rsidR="00D043C1" w:rsidRPr="00EA39B2" w:rsidRDefault="00EE1022" w:rsidP="00FF3F2A">
            <w:pPr>
              <w:widowControl w:val="0"/>
              <w:jc w:val="center"/>
              <w:rPr>
                <w:rFonts w:ascii="GHEA Grapalat" w:hAnsi="GHEA Grapalat"/>
                <w:b/>
                <w:bCs/>
                <w:sz w:val="20"/>
                <w:szCs w:val="20"/>
                <w:lang w:val="hy-AM"/>
              </w:rPr>
            </w:pPr>
            <w:r w:rsidRPr="00EA39B2">
              <w:rPr>
                <w:rFonts w:ascii="GHEA Grapalat" w:hAnsi="GHEA Grapalat"/>
                <w:b/>
                <w:bCs/>
                <w:sz w:val="20"/>
                <w:szCs w:val="20"/>
              </w:rPr>
              <w:t>марка</w:t>
            </w:r>
          </w:p>
        </w:tc>
        <w:tc>
          <w:tcPr>
            <w:tcW w:w="1727" w:type="dxa"/>
            <w:vAlign w:val="center"/>
          </w:tcPr>
          <w:p w14:paraId="4B688FD4" w14:textId="77777777" w:rsidR="00D043C1" w:rsidRPr="00EA39B2" w:rsidRDefault="00D043C1" w:rsidP="00FF3F2A">
            <w:pPr>
              <w:widowControl w:val="0"/>
              <w:jc w:val="center"/>
              <w:rPr>
                <w:rFonts w:ascii="GHEA Grapalat" w:hAnsi="GHEA Grapalat"/>
                <w:b/>
                <w:bCs/>
                <w:sz w:val="20"/>
                <w:szCs w:val="20"/>
              </w:rPr>
            </w:pPr>
            <w:r w:rsidRPr="00EA39B2">
              <w:rPr>
                <w:rFonts w:ascii="GHEA Grapalat" w:hAnsi="GHEA Grapalat"/>
                <w:b/>
                <w:sz w:val="20"/>
                <w:szCs w:val="20"/>
              </w:rPr>
              <w:t>наименование производителя</w:t>
            </w:r>
          </w:p>
        </w:tc>
        <w:tc>
          <w:tcPr>
            <w:tcW w:w="1750" w:type="dxa"/>
            <w:vAlign w:val="center"/>
          </w:tcPr>
          <w:p w14:paraId="05628ABE" w14:textId="77777777" w:rsidR="00D043C1" w:rsidRPr="00EA39B2" w:rsidRDefault="00D043C1" w:rsidP="00FF3F2A">
            <w:pPr>
              <w:widowControl w:val="0"/>
              <w:jc w:val="center"/>
              <w:rPr>
                <w:rFonts w:ascii="GHEA Grapalat" w:hAnsi="GHEA Grapalat"/>
                <w:b/>
                <w:bCs/>
                <w:sz w:val="20"/>
                <w:szCs w:val="20"/>
              </w:rPr>
            </w:pPr>
            <w:r w:rsidRPr="00EA39B2">
              <w:rPr>
                <w:rFonts w:ascii="GHEA Grapalat" w:hAnsi="GHEA Grapalat"/>
                <w:b/>
                <w:sz w:val="20"/>
                <w:szCs w:val="20"/>
              </w:rPr>
              <w:t>технические характеристики</w:t>
            </w:r>
          </w:p>
        </w:tc>
      </w:tr>
      <w:tr w:rsidR="00D043C1" w:rsidRPr="00EA39B2" w14:paraId="20472E9D" w14:textId="77777777" w:rsidTr="00FF3F2A">
        <w:tc>
          <w:tcPr>
            <w:tcW w:w="1042" w:type="dxa"/>
          </w:tcPr>
          <w:p w14:paraId="032B7537" w14:textId="77777777" w:rsidR="00D043C1" w:rsidRPr="00EA39B2" w:rsidRDefault="00D043C1" w:rsidP="00FF3F2A">
            <w:pPr>
              <w:pStyle w:val="3"/>
              <w:keepNext w:val="0"/>
              <w:widowControl w:val="0"/>
              <w:spacing w:line="240" w:lineRule="auto"/>
              <w:jc w:val="left"/>
              <w:rPr>
                <w:rFonts w:ascii="GHEA Grapalat" w:hAnsi="GHEA Grapalat"/>
                <w:b/>
              </w:rPr>
            </w:pPr>
          </w:p>
        </w:tc>
        <w:tc>
          <w:tcPr>
            <w:tcW w:w="1605" w:type="dxa"/>
          </w:tcPr>
          <w:p w14:paraId="353C699E" w14:textId="77777777" w:rsidR="00D043C1" w:rsidRPr="00EA39B2" w:rsidRDefault="00D043C1" w:rsidP="00FF3F2A">
            <w:pPr>
              <w:pStyle w:val="3"/>
              <w:keepNext w:val="0"/>
              <w:widowControl w:val="0"/>
              <w:spacing w:line="240" w:lineRule="auto"/>
              <w:jc w:val="left"/>
              <w:rPr>
                <w:rFonts w:ascii="GHEA Grapalat" w:hAnsi="GHEA Grapalat"/>
                <w:b/>
              </w:rPr>
            </w:pPr>
          </w:p>
        </w:tc>
        <w:tc>
          <w:tcPr>
            <w:tcW w:w="1463" w:type="dxa"/>
          </w:tcPr>
          <w:p w14:paraId="69AC9370" w14:textId="77777777" w:rsidR="00D043C1" w:rsidRPr="00EA39B2" w:rsidRDefault="00D043C1" w:rsidP="00FF3F2A">
            <w:pPr>
              <w:pStyle w:val="3"/>
              <w:keepNext w:val="0"/>
              <w:widowControl w:val="0"/>
              <w:spacing w:line="240" w:lineRule="auto"/>
              <w:jc w:val="left"/>
              <w:rPr>
                <w:rFonts w:ascii="GHEA Grapalat" w:hAnsi="GHEA Grapalat"/>
                <w:b/>
              </w:rPr>
            </w:pPr>
          </w:p>
        </w:tc>
        <w:tc>
          <w:tcPr>
            <w:tcW w:w="1699" w:type="dxa"/>
          </w:tcPr>
          <w:p w14:paraId="1CA113A5" w14:textId="77777777" w:rsidR="00D043C1" w:rsidRPr="00EA39B2" w:rsidRDefault="00D043C1" w:rsidP="00FF3F2A">
            <w:pPr>
              <w:pStyle w:val="3"/>
              <w:keepNext w:val="0"/>
              <w:widowControl w:val="0"/>
              <w:spacing w:line="240" w:lineRule="auto"/>
              <w:jc w:val="left"/>
              <w:rPr>
                <w:rFonts w:ascii="GHEA Grapalat" w:hAnsi="GHEA Grapalat"/>
                <w:b/>
              </w:rPr>
            </w:pPr>
          </w:p>
        </w:tc>
        <w:tc>
          <w:tcPr>
            <w:tcW w:w="1727" w:type="dxa"/>
          </w:tcPr>
          <w:p w14:paraId="6A7B6041" w14:textId="77777777" w:rsidR="00D043C1" w:rsidRPr="00EA39B2" w:rsidRDefault="00D043C1" w:rsidP="00FF3F2A">
            <w:pPr>
              <w:pStyle w:val="3"/>
              <w:keepNext w:val="0"/>
              <w:widowControl w:val="0"/>
              <w:spacing w:line="240" w:lineRule="auto"/>
              <w:jc w:val="left"/>
              <w:rPr>
                <w:rFonts w:ascii="GHEA Grapalat" w:hAnsi="GHEA Grapalat"/>
                <w:b/>
              </w:rPr>
            </w:pPr>
          </w:p>
        </w:tc>
        <w:tc>
          <w:tcPr>
            <w:tcW w:w="1750" w:type="dxa"/>
          </w:tcPr>
          <w:p w14:paraId="1A288A1D" w14:textId="77777777" w:rsidR="00D043C1" w:rsidRPr="00EA39B2" w:rsidRDefault="00D043C1" w:rsidP="00FF3F2A">
            <w:pPr>
              <w:pStyle w:val="3"/>
              <w:keepNext w:val="0"/>
              <w:widowControl w:val="0"/>
              <w:spacing w:line="240" w:lineRule="auto"/>
              <w:jc w:val="left"/>
              <w:rPr>
                <w:rFonts w:ascii="GHEA Grapalat" w:hAnsi="GHEA Grapalat"/>
                <w:b/>
              </w:rPr>
            </w:pPr>
          </w:p>
        </w:tc>
      </w:tr>
      <w:tr w:rsidR="00D043C1" w:rsidRPr="00EA39B2" w14:paraId="4BF74809" w14:textId="77777777" w:rsidTr="00FF3F2A">
        <w:tc>
          <w:tcPr>
            <w:tcW w:w="1042" w:type="dxa"/>
          </w:tcPr>
          <w:p w14:paraId="65D3F9BA" w14:textId="77777777" w:rsidR="00D043C1" w:rsidRPr="00EA39B2" w:rsidRDefault="00D043C1" w:rsidP="00FF3F2A">
            <w:pPr>
              <w:pStyle w:val="3"/>
              <w:keepNext w:val="0"/>
              <w:widowControl w:val="0"/>
              <w:spacing w:line="240" w:lineRule="auto"/>
              <w:jc w:val="left"/>
              <w:rPr>
                <w:rFonts w:ascii="GHEA Grapalat" w:hAnsi="GHEA Grapalat"/>
                <w:b/>
              </w:rPr>
            </w:pPr>
          </w:p>
        </w:tc>
        <w:tc>
          <w:tcPr>
            <w:tcW w:w="1605" w:type="dxa"/>
          </w:tcPr>
          <w:p w14:paraId="1020335C" w14:textId="77777777" w:rsidR="00D043C1" w:rsidRPr="00EA39B2" w:rsidRDefault="00D043C1" w:rsidP="00FF3F2A">
            <w:pPr>
              <w:pStyle w:val="3"/>
              <w:keepNext w:val="0"/>
              <w:widowControl w:val="0"/>
              <w:spacing w:line="240" w:lineRule="auto"/>
              <w:jc w:val="left"/>
              <w:rPr>
                <w:rFonts w:ascii="GHEA Grapalat" w:hAnsi="GHEA Grapalat"/>
                <w:b/>
              </w:rPr>
            </w:pPr>
          </w:p>
        </w:tc>
        <w:tc>
          <w:tcPr>
            <w:tcW w:w="1463" w:type="dxa"/>
          </w:tcPr>
          <w:p w14:paraId="3E5EFB48" w14:textId="77777777" w:rsidR="00D043C1" w:rsidRPr="00EA39B2" w:rsidRDefault="00D043C1" w:rsidP="00FF3F2A">
            <w:pPr>
              <w:pStyle w:val="3"/>
              <w:keepNext w:val="0"/>
              <w:widowControl w:val="0"/>
              <w:spacing w:line="240" w:lineRule="auto"/>
              <w:jc w:val="left"/>
              <w:rPr>
                <w:rFonts w:ascii="GHEA Grapalat" w:hAnsi="GHEA Grapalat"/>
                <w:b/>
              </w:rPr>
            </w:pPr>
          </w:p>
        </w:tc>
        <w:tc>
          <w:tcPr>
            <w:tcW w:w="1699" w:type="dxa"/>
          </w:tcPr>
          <w:p w14:paraId="5CDACF19" w14:textId="77777777" w:rsidR="00D043C1" w:rsidRPr="00EA39B2" w:rsidRDefault="00D043C1" w:rsidP="00FF3F2A">
            <w:pPr>
              <w:pStyle w:val="3"/>
              <w:keepNext w:val="0"/>
              <w:widowControl w:val="0"/>
              <w:spacing w:line="240" w:lineRule="auto"/>
              <w:jc w:val="left"/>
              <w:rPr>
                <w:rFonts w:ascii="GHEA Grapalat" w:hAnsi="GHEA Grapalat"/>
                <w:b/>
              </w:rPr>
            </w:pPr>
          </w:p>
        </w:tc>
        <w:tc>
          <w:tcPr>
            <w:tcW w:w="1727" w:type="dxa"/>
          </w:tcPr>
          <w:p w14:paraId="5147D908" w14:textId="77777777" w:rsidR="00D043C1" w:rsidRPr="00EA39B2" w:rsidRDefault="00D043C1" w:rsidP="00FF3F2A">
            <w:pPr>
              <w:pStyle w:val="3"/>
              <w:keepNext w:val="0"/>
              <w:widowControl w:val="0"/>
              <w:spacing w:line="240" w:lineRule="auto"/>
              <w:jc w:val="left"/>
              <w:rPr>
                <w:rFonts w:ascii="GHEA Grapalat" w:hAnsi="GHEA Grapalat"/>
                <w:b/>
              </w:rPr>
            </w:pPr>
          </w:p>
        </w:tc>
        <w:tc>
          <w:tcPr>
            <w:tcW w:w="1750" w:type="dxa"/>
          </w:tcPr>
          <w:p w14:paraId="4C5DF7C6" w14:textId="77777777" w:rsidR="00D043C1" w:rsidRPr="00EA39B2" w:rsidRDefault="00D043C1" w:rsidP="00FF3F2A">
            <w:pPr>
              <w:pStyle w:val="3"/>
              <w:keepNext w:val="0"/>
              <w:widowControl w:val="0"/>
              <w:spacing w:line="240" w:lineRule="auto"/>
              <w:jc w:val="left"/>
              <w:rPr>
                <w:rFonts w:ascii="GHEA Grapalat" w:hAnsi="GHEA Grapalat"/>
                <w:b/>
              </w:rPr>
            </w:pPr>
          </w:p>
        </w:tc>
      </w:tr>
      <w:tr w:rsidR="00D043C1" w:rsidRPr="00EA39B2" w14:paraId="45F21E4F" w14:textId="77777777" w:rsidTr="00FF3F2A">
        <w:tc>
          <w:tcPr>
            <w:tcW w:w="1042" w:type="dxa"/>
          </w:tcPr>
          <w:p w14:paraId="68936AB1" w14:textId="77777777" w:rsidR="00D043C1" w:rsidRPr="00EA39B2" w:rsidRDefault="00D043C1" w:rsidP="00FF3F2A">
            <w:pPr>
              <w:pStyle w:val="3"/>
              <w:keepNext w:val="0"/>
              <w:widowControl w:val="0"/>
              <w:spacing w:line="240" w:lineRule="auto"/>
              <w:jc w:val="left"/>
              <w:rPr>
                <w:rFonts w:ascii="GHEA Grapalat" w:hAnsi="GHEA Grapalat"/>
                <w:b/>
              </w:rPr>
            </w:pPr>
          </w:p>
        </w:tc>
        <w:tc>
          <w:tcPr>
            <w:tcW w:w="1605" w:type="dxa"/>
          </w:tcPr>
          <w:p w14:paraId="7A70F7F1" w14:textId="77777777" w:rsidR="00D043C1" w:rsidRPr="00EA39B2" w:rsidRDefault="00D043C1" w:rsidP="00FF3F2A">
            <w:pPr>
              <w:pStyle w:val="3"/>
              <w:keepNext w:val="0"/>
              <w:widowControl w:val="0"/>
              <w:spacing w:line="240" w:lineRule="auto"/>
              <w:jc w:val="left"/>
              <w:rPr>
                <w:rFonts w:ascii="GHEA Grapalat" w:hAnsi="GHEA Grapalat"/>
                <w:b/>
              </w:rPr>
            </w:pPr>
          </w:p>
        </w:tc>
        <w:tc>
          <w:tcPr>
            <w:tcW w:w="1463" w:type="dxa"/>
          </w:tcPr>
          <w:p w14:paraId="5AE4CB1D" w14:textId="77777777" w:rsidR="00D043C1" w:rsidRPr="00EA39B2" w:rsidRDefault="00D043C1" w:rsidP="00FF3F2A">
            <w:pPr>
              <w:pStyle w:val="3"/>
              <w:keepNext w:val="0"/>
              <w:widowControl w:val="0"/>
              <w:spacing w:line="240" w:lineRule="auto"/>
              <w:jc w:val="left"/>
              <w:rPr>
                <w:rFonts w:ascii="GHEA Grapalat" w:hAnsi="GHEA Grapalat"/>
                <w:b/>
              </w:rPr>
            </w:pPr>
          </w:p>
        </w:tc>
        <w:tc>
          <w:tcPr>
            <w:tcW w:w="1699" w:type="dxa"/>
          </w:tcPr>
          <w:p w14:paraId="16510D66" w14:textId="77777777" w:rsidR="00D043C1" w:rsidRPr="00EA39B2" w:rsidRDefault="00D043C1" w:rsidP="00FF3F2A">
            <w:pPr>
              <w:pStyle w:val="3"/>
              <w:keepNext w:val="0"/>
              <w:widowControl w:val="0"/>
              <w:spacing w:line="240" w:lineRule="auto"/>
              <w:jc w:val="left"/>
              <w:rPr>
                <w:rFonts w:ascii="GHEA Grapalat" w:hAnsi="GHEA Grapalat"/>
                <w:b/>
              </w:rPr>
            </w:pPr>
          </w:p>
        </w:tc>
        <w:tc>
          <w:tcPr>
            <w:tcW w:w="1727" w:type="dxa"/>
          </w:tcPr>
          <w:p w14:paraId="3E7BD12E" w14:textId="77777777" w:rsidR="00D043C1" w:rsidRPr="00EA39B2" w:rsidRDefault="00D043C1" w:rsidP="00FF3F2A">
            <w:pPr>
              <w:pStyle w:val="3"/>
              <w:keepNext w:val="0"/>
              <w:widowControl w:val="0"/>
              <w:spacing w:line="240" w:lineRule="auto"/>
              <w:jc w:val="left"/>
              <w:rPr>
                <w:rFonts w:ascii="GHEA Grapalat" w:hAnsi="GHEA Grapalat"/>
                <w:b/>
              </w:rPr>
            </w:pPr>
          </w:p>
        </w:tc>
        <w:tc>
          <w:tcPr>
            <w:tcW w:w="1750" w:type="dxa"/>
          </w:tcPr>
          <w:p w14:paraId="2F14A45C" w14:textId="77777777" w:rsidR="00D043C1" w:rsidRPr="00EA39B2" w:rsidRDefault="00D043C1" w:rsidP="00FF3F2A">
            <w:pPr>
              <w:pStyle w:val="3"/>
              <w:keepNext w:val="0"/>
              <w:widowControl w:val="0"/>
              <w:spacing w:line="240" w:lineRule="auto"/>
              <w:jc w:val="left"/>
              <w:rPr>
                <w:rFonts w:ascii="GHEA Grapalat" w:hAnsi="GHEA Grapalat"/>
                <w:b/>
              </w:rPr>
            </w:pPr>
          </w:p>
        </w:tc>
      </w:tr>
    </w:tbl>
    <w:p w14:paraId="7481A213" w14:textId="77777777" w:rsidR="00D043C1" w:rsidRPr="00EA39B2" w:rsidRDefault="00D043C1" w:rsidP="00D043C1">
      <w:pPr>
        <w:widowControl w:val="0"/>
        <w:tabs>
          <w:tab w:val="left" w:pos="6804"/>
        </w:tabs>
        <w:jc w:val="center"/>
        <w:rPr>
          <w:rFonts w:ascii="GHEA Grapalat" w:hAnsi="GHEA Grapalat"/>
          <w:sz w:val="20"/>
          <w:szCs w:val="20"/>
          <w:lang w:val="en-US"/>
        </w:rPr>
      </w:pPr>
    </w:p>
    <w:p w14:paraId="2C33A9E4" w14:textId="77777777" w:rsidR="00D043C1" w:rsidRPr="00EA39B2" w:rsidRDefault="00D043C1" w:rsidP="00D043C1">
      <w:pPr>
        <w:widowControl w:val="0"/>
        <w:tabs>
          <w:tab w:val="left" w:pos="6804"/>
        </w:tabs>
        <w:jc w:val="center"/>
        <w:rPr>
          <w:rFonts w:ascii="GHEA Grapalat" w:hAnsi="GHEA Grapalat"/>
          <w:sz w:val="20"/>
          <w:szCs w:val="20"/>
        </w:rPr>
      </w:pPr>
      <w:r w:rsidRPr="00EA39B2">
        <w:rPr>
          <w:rFonts w:ascii="GHEA Grapalat" w:hAnsi="GHEA Grapalat"/>
          <w:sz w:val="20"/>
          <w:szCs w:val="20"/>
        </w:rPr>
        <w:t>_________________________________________________</w:t>
      </w:r>
      <w:r w:rsidRPr="00EA39B2">
        <w:rPr>
          <w:rFonts w:ascii="GHEA Grapalat" w:hAnsi="GHEA Grapalat"/>
          <w:sz w:val="20"/>
          <w:szCs w:val="20"/>
        </w:rPr>
        <w:tab/>
        <w:t>_________________</w:t>
      </w:r>
    </w:p>
    <w:p w14:paraId="55095463" w14:textId="77777777" w:rsidR="00D043C1" w:rsidRPr="00EA39B2" w:rsidRDefault="00D043C1" w:rsidP="00D043C1">
      <w:pPr>
        <w:widowControl w:val="0"/>
        <w:tabs>
          <w:tab w:val="left" w:pos="7513"/>
        </w:tabs>
        <w:spacing w:after="160"/>
        <w:ind w:left="709"/>
        <w:jc w:val="both"/>
        <w:rPr>
          <w:rFonts w:ascii="GHEA Grapalat" w:hAnsi="GHEA Grapalat" w:cs="Arial"/>
          <w:sz w:val="20"/>
          <w:szCs w:val="20"/>
        </w:rPr>
      </w:pPr>
      <w:r w:rsidRPr="00EA39B2">
        <w:rPr>
          <w:rFonts w:ascii="GHEA Grapalat" w:hAnsi="GHEA Grapalat"/>
          <w:sz w:val="20"/>
          <w:szCs w:val="20"/>
        </w:rPr>
        <w:t>наименование участника (должность, имя, фамилия руководителя</w:t>
      </w:r>
      <w:r w:rsidRPr="00EA39B2">
        <w:rPr>
          <w:rFonts w:ascii="GHEA Grapalat" w:hAnsi="GHEA Grapalat"/>
          <w:sz w:val="20"/>
          <w:szCs w:val="20"/>
        </w:rPr>
        <w:tab/>
        <w:t>подпись</w:t>
      </w:r>
    </w:p>
    <w:p w14:paraId="61F73B85" w14:textId="77777777" w:rsidR="00D043C1" w:rsidRPr="00EA39B2" w:rsidRDefault="00D043C1" w:rsidP="00D043C1">
      <w:pPr>
        <w:widowControl w:val="0"/>
        <w:spacing w:after="160"/>
        <w:jc w:val="right"/>
        <w:rPr>
          <w:rFonts w:ascii="GHEA Grapalat" w:hAnsi="GHEA Grapalat"/>
          <w:sz w:val="20"/>
          <w:szCs w:val="20"/>
        </w:rPr>
      </w:pPr>
    </w:p>
    <w:p w14:paraId="64B34A2F" w14:textId="77777777" w:rsidR="00D043C1" w:rsidRPr="00EA39B2" w:rsidRDefault="00D043C1" w:rsidP="00D043C1">
      <w:pPr>
        <w:widowControl w:val="0"/>
        <w:spacing w:after="160"/>
        <w:jc w:val="right"/>
        <w:rPr>
          <w:rFonts w:ascii="GHEA Grapalat" w:hAnsi="GHEA Grapalat"/>
          <w:sz w:val="20"/>
          <w:szCs w:val="20"/>
        </w:rPr>
      </w:pPr>
      <w:r w:rsidRPr="00EA39B2">
        <w:rPr>
          <w:rFonts w:ascii="GHEA Grapalat" w:hAnsi="GHEA Grapalat"/>
          <w:sz w:val="20"/>
          <w:szCs w:val="20"/>
        </w:rPr>
        <w:t>М. П.</w:t>
      </w:r>
    </w:p>
    <w:p w14:paraId="4D31EA5B" w14:textId="77777777" w:rsidR="00D043C1" w:rsidRPr="00EA39B2" w:rsidRDefault="00D043C1" w:rsidP="00D043C1">
      <w:pPr>
        <w:rPr>
          <w:rFonts w:ascii="GHEA Grapalat" w:hAnsi="GHEA Grapalat"/>
          <w:sz w:val="20"/>
          <w:szCs w:val="20"/>
        </w:rPr>
      </w:pPr>
      <w:r w:rsidRPr="00EA39B2">
        <w:rPr>
          <w:rFonts w:ascii="GHEA Grapalat" w:hAnsi="GHEA Grapalat"/>
          <w:sz w:val="20"/>
          <w:szCs w:val="20"/>
        </w:rPr>
        <w:br w:type="page"/>
      </w:r>
    </w:p>
    <w:p w14:paraId="0EF87383" w14:textId="77777777" w:rsidR="00AB6E69" w:rsidRPr="00EA39B2" w:rsidRDefault="00AB6E69" w:rsidP="00AB6E69">
      <w:pPr>
        <w:jc w:val="right"/>
        <w:rPr>
          <w:rFonts w:ascii="GHEA Grapalat" w:hAnsi="GHEA Grapalat"/>
          <w:b/>
          <w:sz w:val="20"/>
          <w:szCs w:val="20"/>
        </w:rPr>
      </w:pPr>
      <w:r w:rsidRPr="00EA39B2">
        <w:rPr>
          <w:rFonts w:ascii="GHEA Grapalat" w:hAnsi="GHEA Grapalat"/>
          <w:b/>
          <w:sz w:val="20"/>
          <w:szCs w:val="20"/>
        </w:rPr>
        <w:lastRenderedPageBreak/>
        <w:t>Приложение 1.</w:t>
      </w:r>
      <w:r w:rsidR="000B5664" w:rsidRPr="00EA39B2">
        <w:rPr>
          <w:rFonts w:ascii="GHEA Grapalat" w:hAnsi="GHEA Grapalat"/>
          <w:b/>
          <w:sz w:val="20"/>
          <w:szCs w:val="20"/>
        </w:rPr>
        <w:t>2</w:t>
      </w:r>
      <w:r w:rsidRPr="00EA39B2">
        <w:rPr>
          <w:rFonts w:ascii="GHEA Grapalat" w:hAnsi="GHEA Grapalat"/>
          <w:b/>
          <w:sz w:val="20"/>
          <w:szCs w:val="20"/>
        </w:rPr>
        <w:t xml:space="preserve">** </w:t>
      </w:r>
    </w:p>
    <w:p w14:paraId="6C7422E2" w14:textId="77777777" w:rsidR="00AB6E69" w:rsidRPr="00EA39B2" w:rsidRDefault="00AB6E69" w:rsidP="00AB6E69">
      <w:pPr>
        <w:jc w:val="right"/>
        <w:rPr>
          <w:rFonts w:ascii="GHEA Grapalat" w:hAnsi="GHEA Grapalat"/>
          <w:b/>
          <w:sz w:val="20"/>
          <w:szCs w:val="20"/>
        </w:rPr>
      </w:pPr>
      <w:r w:rsidRPr="00EA39B2">
        <w:rPr>
          <w:rFonts w:ascii="GHEA Grapalat" w:hAnsi="GHEA Grapalat"/>
          <w:b/>
          <w:sz w:val="20"/>
          <w:szCs w:val="20"/>
        </w:rPr>
        <w:t xml:space="preserve">к Приглашению на </w:t>
      </w:r>
      <w:r w:rsidR="00EA39B2" w:rsidRPr="00EA39B2">
        <w:rPr>
          <w:rFonts w:ascii="GHEA Grapalat" w:hAnsi="GHEA Grapalat"/>
          <w:i/>
        </w:rPr>
        <w:t>запрос котировок</w:t>
      </w:r>
    </w:p>
    <w:p w14:paraId="3E6B1E14" w14:textId="6DE9379D" w:rsidR="00AB6E69" w:rsidRPr="00EA39B2" w:rsidRDefault="00AB6E69" w:rsidP="00B904DA">
      <w:pPr>
        <w:pStyle w:val="3"/>
        <w:keepNext w:val="0"/>
        <w:widowControl w:val="0"/>
        <w:spacing w:after="160" w:line="240" w:lineRule="auto"/>
        <w:ind w:firstLine="567"/>
        <w:jc w:val="right"/>
        <w:rPr>
          <w:rFonts w:ascii="GHEA Grapalat" w:hAnsi="GHEA Grapalat" w:cs="Arial"/>
          <w:b/>
        </w:rPr>
      </w:pPr>
      <w:r w:rsidRPr="00EA39B2">
        <w:rPr>
          <w:rFonts w:ascii="GHEA Grapalat" w:hAnsi="GHEA Grapalat"/>
          <w:b/>
        </w:rPr>
        <w:t>под кодом</w:t>
      </w:r>
      <w:r w:rsidR="0093797E" w:rsidRPr="0093797E">
        <w:rPr>
          <w:rFonts w:ascii="GHEA Grapalat" w:hAnsi="GHEA Grapalat"/>
        </w:rPr>
        <w:t xml:space="preserve"> </w:t>
      </w:r>
      <w:r w:rsidR="0009296F" w:rsidRPr="001645DC">
        <w:rPr>
          <w:rFonts w:ascii="GHEA Grapalat" w:hAnsi="GHEA Grapalat"/>
        </w:rPr>
        <w:t xml:space="preserve">ICP- </w:t>
      </w:r>
      <w:proofErr w:type="spellStart"/>
      <w:r w:rsidR="0009296F" w:rsidRPr="001645DC">
        <w:rPr>
          <w:rFonts w:ascii="GHEA Grapalat" w:hAnsi="GHEA Grapalat"/>
        </w:rPr>
        <w:t>GHAPDzB</w:t>
      </w:r>
      <w:proofErr w:type="spellEnd"/>
      <w:r w:rsidR="0009296F" w:rsidRPr="001645DC">
        <w:rPr>
          <w:rFonts w:ascii="GHEA Grapalat" w:hAnsi="GHEA Grapalat"/>
        </w:rPr>
        <w:t xml:space="preserve"> -2</w:t>
      </w:r>
      <w:r w:rsidR="0009296F" w:rsidRPr="007B4DA9">
        <w:rPr>
          <w:rFonts w:ascii="GHEA Grapalat" w:hAnsi="GHEA Grapalat"/>
        </w:rPr>
        <w:t>4</w:t>
      </w:r>
      <w:r w:rsidR="0009296F">
        <w:rPr>
          <w:rFonts w:ascii="GHEA Grapalat" w:hAnsi="GHEA Grapalat"/>
        </w:rPr>
        <w:t>/</w:t>
      </w:r>
      <w:r w:rsidR="0009296F" w:rsidRPr="0050627B">
        <w:rPr>
          <w:rFonts w:ascii="GHEA Grapalat" w:hAnsi="GHEA Grapalat"/>
        </w:rPr>
        <w:t>6</w:t>
      </w:r>
      <w:r w:rsidR="0009296F">
        <w:rPr>
          <w:rFonts w:ascii="GHEA Grapalat" w:hAnsi="GHEA Grapalat"/>
        </w:rPr>
        <w:t>8</w:t>
      </w:r>
    </w:p>
    <w:p w14:paraId="2E6DC759" w14:textId="77777777" w:rsidR="00F016A2" w:rsidRPr="00EA39B2" w:rsidRDefault="00F016A2">
      <w:pPr>
        <w:rPr>
          <w:rFonts w:ascii="GHEA Grapalat" w:hAnsi="GHEA Grapalat"/>
          <w:b/>
          <w:sz w:val="20"/>
          <w:szCs w:val="20"/>
        </w:rPr>
      </w:pPr>
    </w:p>
    <w:p w14:paraId="44857241" w14:textId="77777777" w:rsidR="00F016A2" w:rsidRPr="00EA39B2" w:rsidRDefault="00F016A2" w:rsidP="00F016A2">
      <w:pPr>
        <w:ind w:left="360" w:hanging="360"/>
        <w:jc w:val="center"/>
        <w:rPr>
          <w:rFonts w:ascii="GHEA Grapalat" w:hAnsi="GHEA Grapalat"/>
          <w:b/>
          <w:sz w:val="20"/>
          <w:szCs w:val="20"/>
        </w:rPr>
      </w:pPr>
      <w:r w:rsidRPr="00EA39B2">
        <w:rPr>
          <w:rFonts w:ascii="GHEA Grapalat" w:hAnsi="GHEA Grapalat"/>
          <w:b/>
          <w:sz w:val="20"/>
          <w:szCs w:val="20"/>
        </w:rPr>
        <w:t>ФОРМА</w:t>
      </w:r>
    </w:p>
    <w:p w14:paraId="4E7D080C" w14:textId="77777777" w:rsidR="00F016A2" w:rsidRPr="00EA39B2" w:rsidRDefault="00F016A2" w:rsidP="00F016A2">
      <w:pPr>
        <w:ind w:left="360" w:hanging="360"/>
        <w:jc w:val="center"/>
        <w:rPr>
          <w:rFonts w:ascii="GHEA Grapalat" w:hAnsi="GHEA Grapalat"/>
          <w:b/>
          <w:sz w:val="20"/>
          <w:szCs w:val="20"/>
        </w:rPr>
      </w:pPr>
      <w:r w:rsidRPr="00EA39B2">
        <w:rPr>
          <w:rFonts w:ascii="GHEA Grapalat" w:hAnsi="GHEA Grapalat"/>
          <w:b/>
          <w:sz w:val="20"/>
          <w:szCs w:val="20"/>
        </w:rPr>
        <w:t xml:space="preserve">ДЕКЛАРАЦИИ О </w:t>
      </w:r>
      <w:proofErr w:type="gramStart"/>
      <w:r w:rsidRPr="00EA39B2">
        <w:rPr>
          <w:rFonts w:ascii="GHEA Grapalat" w:hAnsi="GHEA Grapalat"/>
          <w:b/>
          <w:sz w:val="20"/>
          <w:szCs w:val="20"/>
        </w:rPr>
        <w:t>РЕАЛЬНЫХ  БЕНЕФИЦИАРАХ</w:t>
      </w:r>
      <w:proofErr w:type="gramEnd"/>
    </w:p>
    <w:p w14:paraId="2DAA856F" w14:textId="77777777" w:rsidR="00F016A2" w:rsidRPr="00EA39B2" w:rsidRDefault="00F016A2" w:rsidP="00F016A2">
      <w:pPr>
        <w:ind w:left="360" w:hanging="360"/>
        <w:jc w:val="center"/>
        <w:rPr>
          <w:rFonts w:ascii="GHEA Grapalat" w:eastAsia="GHEA Grapalat" w:hAnsi="GHEA Grapalat" w:cs="GHEA Grapalat"/>
          <w:b/>
          <w:sz w:val="20"/>
          <w:szCs w:val="20"/>
        </w:rPr>
      </w:pPr>
    </w:p>
    <w:p w14:paraId="01CDBB56" w14:textId="77777777" w:rsidR="00F016A2" w:rsidRPr="00EA39B2"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sz w:val="20"/>
          <w:szCs w:val="20"/>
        </w:rPr>
      </w:pPr>
      <w:r w:rsidRPr="00EA39B2">
        <w:rPr>
          <w:rFonts w:ascii="GHEA Grapalat" w:eastAsia="GHEA Grapalat" w:hAnsi="GHEA Grapalat" w:cs="GHEA Grapalat"/>
          <w:b/>
          <w:color w:val="000000"/>
          <w:sz w:val="20"/>
          <w:szCs w:val="20"/>
        </w:rPr>
        <w:t>Организация</w:t>
      </w:r>
    </w:p>
    <w:p w14:paraId="4C9874B5" w14:textId="77777777" w:rsidR="00F016A2" w:rsidRPr="00EA39B2"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EA39B2" w14:paraId="6B0EF276" w14:textId="77777777" w:rsidTr="00113A53">
        <w:tc>
          <w:tcPr>
            <w:tcW w:w="2836" w:type="dxa"/>
            <w:shd w:val="clear" w:color="auto" w:fill="D9E2F3"/>
            <w:vAlign w:val="center"/>
          </w:tcPr>
          <w:p w14:paraId="0FC232E1"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Наименование</w:t>
            </w:r>
          </w:p>
        </w:tc>
        <w:tc>
          <w:tcPr>
            <w:tcW w:w="6180" w:type="dxa"/>
            <w:vAlign w:val="center"/>
          </w:tcPr>
          <w:p w14:paraId="2826942B"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7B745A4D" w14:textId="77777777" w:rsidTr="00113A53">
        <w:tc>
          <w:tcPr>
            <w:tcW w:w="2836" w:type="dxa"/>
            <w:shd w:val="clear" w:color="auto" w:fill="D9E2F3"/>
            <w:vAlign w:val="center"/>
          </w:tcPr>
          <w:p w14:paraId="37788597"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Наименование латинскими буквами</w:t>
            </w:r>
          </w:p>
        </w:tc>
        <w:tc>
          <w:tcPr>
            <w:tcW w:w="6180" w:type="dxa"/>
            <w:vAlign w:val="center"/>
          </w:tcPr>
          <w:p w14:paraId="25A9BAEA"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636EA63B" w14:textId="77777777" w:rsidTr="00113A53">
        <w:tc>
          <w:tcPr>
            <w:tcW w:w="2836" w:type="dxa"/>
            <w:shd w:val="clear" w:color="auto" w:fill="D9E2F3"/>
            <w:vAlign w:val="center"/>
          </w:tcPr>
          <w:p w14:paraId="39B93E20"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129118BC"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0AA3599B" w14:textId="77777777" w:rsidTr="00113A53">
        <w:tc>
          <w:tcPr>
            <w:tcW w:w="2836" w:type="dxa"/>
            <w:shd w:val="clear" w:color="auto" w:fill="D9E2F3"/>
            <w:vAlign w:val="center"/>
          </w:tcPr>
          <w:p w14:paraId="26EC1FA5"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День, месяц, год регистрации</w:t>
            </w:r>
          </w:p>
        </w:tc>
        <w:tc>
          <w:tcPr>
            <w:tcW w:w="6180" w:type="dxa"/>
            <w:vAlign w:val="center"/>
          </w:tcPr>
          <w:p w14:paraId="4B86BA3B"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29739865" w14:textId="77777777" w:rsidTr="00113A53">
        <w:tc>
          <w:tcPr>
            <w:tcW w:w="2836" w:type="dxa"/>
            <w:shd w:val="clear" w:color="auto" w:fill="D9E2F3"/>
            <w:vAlign w:val="center"/>
          </w:tcPr>
          <w:p w14:paraId="37B13F90" w14:textId="77777777" w:rsidR="00F016A2" w:rsidRPr="00EA39B2" w:rsidRDefault="00F016A2" w:rsidP="00113A53">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roofErr w:type="gramStart"/>
            <w:r w:rsidRPr="00EA39B2">
              <w:rPr>
                <w:rFonts w:ascii="GHEA Grapalat" w:eastAsia="GHEA Grapalat" w:hAnsi="GHEA Grapalat" w:cs="GHEA Grapalat"/>
                <w:color w:val="000000"/>
                <w:sz w:val="20"/>
                <w:szCs w:val="20"/>
              </w:rPr>
              <w:t xml:space="preserve">Адрес </w:t>
            </w:r>
            <w:ins w:id="1" w:author="Inesa Kocharyan" w:date="2021-08-30T12:39:00Z">
              <w:r w:rsidRPr="00EA39B2">
                <w:rPr>
                  <w:rFonts w:ascii="GHEA Grapalat" w:eastAsia="GHEA Grapalat" w:hAnsi="GHEA Grapalat" w:cs="GHEA Grapalat"/>
                  <w:color w:val="000000"/>
                  <w:sz w:val="20"/>
                  <w:szCs w:val="20"/>
                </w:rPr>
                <w:t xml:space="preserve"> </w:t>
              </w:r>
            </w:ins>
            <w:r w:rsidRPr="00EA39B2">
              <w:rPr>
                <w:rFonts w:ascii="GHEA Grapalat" w:eastAsia="GHEA Grapalat" w:hAnsi="GHEA Grapalat" w:cs="GHEA Grapalat"/>
                <w:color w:val="000000"/>
                <w:sz w:val="20"/>
                <w:szCs w:val="20"/>
              </w:rPr>
              <w:t>регистрации</w:t>
            </w:r>
            <w:proofErr w:type="gramEnd"/>
          </w:p>
        </w:tc>
        <w:tc>
          <w:tcPr>
            <w:tcW w:w="6180" w:type="dxa"/>
            <w:vAlign w:val="center"/>
          </w:tcPr>
          <w:p w14:paraId="25E05041"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5DF3281C" w14:textId="77777777" w:rsidTr="00113A53">
        <w:tc>
          <w:tcPr>
            <w:tcW w:w="2836" w:type="dxa"/>
            <w:shd w:val="clear" w:color="auto" w:fill="D9E2F3"/>
            <w:vAlign w:val="center"/>
          </w:tcPr>
          <w:p w14:paraId="52AA18CE" w14:textId="77777777" w:rsidR="00F016A2" w:rsidRPr="00EA39B2" w:rsidRDefault="00F016A2" w:rsidP="00113A53">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Государство регистрации</w:t>
            </w:r>
          </w:p>
        </w:tc>
        <w:tc>
          <w:tcPr>
            <w:tcW w:w="6180" w:type="dxa"/>
            <w:vAlign w:val="center"/>
          </w:tcPr>
          <w:p w14:paraId="628686ED" w14:textId="77777777" w:rsidR="00F016A2" w:rsidRPr="00EA39B2" w:rsidRDefault="00F016A2" w:rsidP="00113A53">
            <w:pPr>
              <w:spacing w:before="240" w:after="240"/>
              <w:ind w:left="993" w:hanging="851"/>
              <w:rPr>
                <w:rFonts w:ascii="GHEA Grapalat" w:eastAsia="GHEA Grapalat" w:hAnsi="GHEA Grapalat" w:cs="GHEA Grapalat"/>
                <w:sz w:val="20"/>
                <w:szCs w:val="20"/>
              </w:rPr>
            </w:pPr>
          </w:p>
        </w:tc>
      </w:tr>
      <w:tr w:rsidR="00F016A2" w:rsidRPr="00EA39B2" w14:paraId="7C25C386" w14:textId="77777777" w:rsidTr="00113A53">
        <w:tc>
          <w:tcPr>
            <w:tcW w:w="2836" w:type="dxa"/>
            <w:shd w:val="clear" w:color="auto" w:fill="D9E2F3"/>
            <w:vAlign w:val="center"/>
          </w:tcPr>
          <w:p w14:paraId="5456973B" w14:textId="77777777" w:rsidR="00F016A2" w:rsidRPr="00EA39B2" w:rsidRDefault="00F016A2" w:rsidP="00113A53">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18F4A334" w14:textId="77777777" w:rsidR="00F016A2" w:rsidRPr="00EA39B2" w:rsidRDefault="00F016A2" w:rsidP="00113A53">
            <w:pPr>
              <w:spacing w:before="240" w:after="240"/>
              <w:ind w:left="993" w:hanging="851"/>
              <w:rPr>
                <w:rFonts w:ascii="GHEA Grapalat" w:eastAsia="GHEA Grapalat" w:hAnsi="GHEA Grapalat" w:cs="GHEA Grapalat"/>
                <w:sz w:val="20"/>
                <w:szCs w:val="20"/>
              </w:rPr>
            </w:pPr>
          </w:p>
        </w:tc>
      </w:tr>
    </w:tbl>
    <w:p w14:paraId="4FCAF061" w14:textId="77777777" w:rsidR="00F016A2" w:rsidRPr="00EA39B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A39B2" w14:paraId="24DB9D13" w14:textId="77777777" w:rsidTr="00113A53">
        <w:tc>
          <w:tcPr>
            <w:tcW w:w="2835" w:type="dxa"/>
            <w:shd w:val="clear" w:color="auto" w:fill="D9E2F3"/>
            <w:vAlign w:val="center"/>
          </w:tcPr>
          <w:p w14:paraId="37748717"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14:paraId="0C6F4CA2"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1BF8FD7E" w14:textId="77777777" w:rsidTr="00113A53">
        <w:trPr>
          <w:trHeight w:val="1487"/>
        </w:trPr>
        <w:tc>
          <w:tcPr>
            <w:tcW w:w="2835" w:type="dxa"/>
            <w:shd w:val="clear" w:color="auto" w:fill="D9E2F3"/>
            <w:vAlign w:val="center"/>
          </w:tcPr>
          <w:p w14:paraId="18259A8D"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14:paraId="75A6D2FC" w14:textId="77777777" w:rsidR="00F016A2" w:rsidRPr="00EA39B2" w:rsidRDefault="00F016A2" w:rsidP="00113A53">
            <w:pPr>
              <w:spacing w:before="240" w:after="240"/>
              <w:rPr>
                <w:rFonts w:ascii="GHEA Grapalat" w:eastAsia="GHEA Grapalat" w:hAnsi="GHEA Grapalat" w:cs="GHEA Grapalat"/>
                <w:sz w:val="20"/>
                <w:szCs w:val="20"/>
              </w:rPr>
            </w:pPr>
          </w:p>
        </w:tc>
      </w:tr>
    </w:tbl>
    <w:p w14:paraId="3A218CA3" w14:textId="77777777" w:rsidR="00F016A2" w:rsidRPr="00EA39B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A39B2" w14:paraId="2B72D9C8" w14:textId="77777777" w:rsidTr="00113A53">
        <w:tc>
          <w:tcPr>
            <w:tcW w:w="2835" w:type="dxa"/>
            <w:shd w:val="clear" w:color="auto" w:fill="D9E2F3"/>
            <w:vAlign w:val="center"/>
          </w:tcPr>
          <w:p w14:paraId="341D1618" w14:textId="77777777" w:rsidR="00F016A2" w:rsidRPr="00EA39B2" w:rsidRDefault="00F016A2" w:rsidP="00113A53">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14:paraId="5AE55821"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767C7A4C" w14:textId="77777777" w:rsidTr="00113A53">
        <w:tc>
          <w:tcPr>
            <w:tcW w:w="2835" w:type="dxa"/>
            <w:shd w:val="clear" w:color="auto" w:fill="D9E2F3"/>
            <w:vAlign w:val="center"/>
          </w:tcPr>
          <w:p w14:paraId="7019A7CB" w14:textId="77777777" w:rsidR="00F016A2" w:rsidRPr="00EA39B2" w:rsidRDefault="00F016A2" w:rsidP="00113A53">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Количество страниц декларации</w:t>
            </w:r>
          </w:p>
        </w:tc>
        <w:tc>
          <w:tcPr>
            <w:tcW w:w="6180" w:type="dxa"/>
            <w:vAlign w:val="center"/>
          </w:tcPr>
          <w:p w14:paraId="2347044B"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3BA6B55A" w14:textId="77777777" w:rsidTr="00113A53">
        <w:tc>
          <w:tcPr>
            <w:tcW w:w="2835" w:type="dxa"/>
            <w:shd w:val="clear" w:color="auto" w:fill="D9E2F3"/>
            <w:vAlign w:val="center"/>
          </w:tcPr>
          <w:p w14:paraId="206CB9A3" w14:textId="77777777" w:rsidR="00F016A2" w:rsidRPr="00EA39B2" w:rsidRDefault="00F016A2" w:rsidP="00113A53">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 xml:space="preserve">Подпись лица, представляющего </w:t>
            </w:r>
            <w:r w:rsidRPr="00EA39B2">
              <w:rPr>
                <w:rFonts w:ascii="GHEA Grapalat" w:eastAsia="GHEA Grapalat" w:hAnsi="GHEA Grapalat" w:cs="GHEA Grapalat"/>
                <w:color w:val="000000"/>
                <w:sz w:val="20"/>
                <w:szCs w:val="20"/>
              </w:rPr>
              <w:lastRenderedPageBreak/>
              <w:t>декларацию</w:t>
            </w:r>
          </w:p>
        </w:tc>
        <w:tc>
          <w:tcPr>
            <w:tcW w:w="6180" w:type="dxa"/>
            <w:vAlign w:val="center"/>
          </w:tcPr>
          <w:p w14:paraId="061A57CB" w14:textId="77777777" w:rsidR="00F016A2" w:rsidRPr="00EA39B2" w:rsidRDefault="00F016A2" w:rsidP="00113A53">
            <w:pPr>
              <w:spacing w:before="240" w:after="240"/>
              <w:rPr>
                <w:rFonts w:ascii="GHEA Grapalat" w:eastAsia="GHEA Grapalat" w:hAnsi="GHEA Grapalat" w:cs="GHEA Grapalat"/>
                <w:sz w:val="20"/>
                <w:szCs w:val="20"/>
              </w:rPr>
            </w:pPr>
          </w:p>
        </w:tc>
      </w:tr>
    </w:tbl>
    <w:p w14:paraId="058816CA" w14:textId="77777777" w:rsidR="00F016A2" w:rsidRPr="00EA39B2" w:rsidRDefault="00F016A2" w:rsidP="00F016A2">
      <w:pPr>
        <w:rPr>
          <w:rFonts w:ascii="GHEA Grapalat" w:eastAsia="GHEA Grapalat" w:hAnsi="GHEA Grapalat" w:cs="GHEA Grapalat"/>
          <w:sz w:val="20"/>
          <w:szCs w:val="20"/>
        </w:rPr>
      </w:pPr>
    </w:p>
    <w:p w14:paraId="50DEF5BC" w14:textId="77777777" w:rsidR="00F016A2" w:rsidRPr="00EA39B2" w:rsidRDefault="00F016A2" w:rsidP="00F016A2">
      <w:pPr>
        <w:rPr>
          <w:rFonts w:ascii="GHEA Grapalat" w:eastAsia="GHEA Grapalat" w:hAnsi="GHEA Grapalat" w:cs="GHEA Grapalat"/>
          <w:sz w:val="20"/>
          <w:szCs w:val="20"/>
        </w:rPr>
      </w:pPr>
      <w:r w:rsidRPr="00EA39B2">
        <w:rPr>
          <w:rFonts w:ascii="GHEA Grapalat" w:hAnsi="GHEA Grapalat"/>
          <w:sz w:val="20"/>
          <w:szCs w:val="20"/>
        </w:rPr>
        <w:br w:type="page"/>
      </w:r>
    </w:p>
    <w:p w14:paraId="14860989" w14:textId="77777777" w:rsidR="00F016A2" w:rsidRPr="00EA39B2"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EA39B2">
        <w:rPr>
          <w:rFonts w:ascii="GHEA Grapalat" w:eastAsia="GHEA Grapalat" w:hAnsi="GHEA Grapalat" w:cs="GHEA Grapalat"/>
          <w:b/>
          <w:color w:val="000000"/>
          <w:sz w:val="20"/>
          <w:szCs w:val="20"/>
        </w:rPr>
        <w:lastRenderedPageBreak/>
        <w:t xml:space="preserve">Данные </w:t>
      </w:r>
      <w:proofErr w:type="gramStart"/>
      <w:r w:rsidRPr="00EA39B2">
        <w:rPr>
          <w:rFonts w:ascii="GHEA Grapalat" w:eastAsia="GHEA Grapalat" w:hAnsi="GHEA Grapalat" w:cs="GHEA Grapalat"/>
          <w:b/>
          <w:color w:val="000000"/>
          <w:sz w:val="20"/>
          <w:szCs w:val="20"/>
        </w:rPr>
        <w:t>листинга  акций</w:t>
      </w:r>
      <w:proofErr w:type="gramEnd"/>
    </w:p>
    <w:p w14:paraId="7528973F" w14:textId="77777777" w:rsidR="00F016A2" w:rsidRPr="00EA39B2"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A39B2" w14:paraId="609D02F3" w14:textId="77777777" w:rsidTr="00113A53">
        <w:tc>
          <w:tcPr>
            <w:tcW w:w="2835" w:type="dxa"/>
            <w:shd w:val="clear" w:color="auto" w:fill="D9E2F3"/>
            <w:vAlign w:val="center"/>
          </w:tcPr>
          <w:p w14:paraId="313F3ADB" w14:textId="77777777" w:rsidR="00F016A2" w:rsidRPr="00EA39B2" w:rsidRDefault="00F016A2" w:rsidP="00113A53">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Наименование фондовой биржи</w:t>
            </w:r>
          </w:p>
        </w:tc>
        <w:tc>
          <w:tcPr>
            <w:tcW w:w="6180" w:type="dxa"/>
            <w:vAlign w:val="center"/>
          </w:tcPr>
          <w:p w14:paraId="61C1BDD8"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7A39052F" w14:textId="77777777" w:rsidTr="00113A53">
        <w:tc>
          <w:tcPr>
            <w:tcW w:w="2835" w:type="dxa"/>
            <w:shd w:val="clear" w:color="auto" w:fill="D9E2F3"/>
            <w:vAlign w:val="center"/>
          </w:tcPr>
          <w:p w14:paraId="02870B4F"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14:paraId="11C97FD0" w14:textId="77777777" w:rsidR="00F016A2" w:rsidRPr="00EA39B2" w:rsidRDefault="00F016A2" w:rsidP="00113A53">
            <w:pPr>
              <w:spacing w:before="240" w:after="240"/>
              <w:rPr>
                <w:rFonts w:ascii="GHEA Grapalat" w:eastAsia="GHEA Grapalat" w:hAnsi="GHEA Grapalat" w:cs="GHEA Grapalat"/>
                <w:sz w:val="20"/>
                <w:szCs w:val="20"/>
              </w:rPr>
            </w:pPr>
          </w:p>
        </w:tc>
      </w:tr>
    </w:tbl>
    <w:p w14:paraId="7888DCDF" w14:textId="77777777" w:rsidR="00F016A2" w:rsidRPr="00EA39B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A39B2" w14:paraId="0821CC60" w14:textId="77777777" w:rsidTr="00113A53">
        <w:tc>
          <w:tcPr>
            <w:tcW w:w="2835" w:type="dxa"/>
            <w:shd w:val="clear" w:color="auto" w:fill="D9E2F3"/>
            <w:vAlign w:val="center"/>
          </w:tcPr>
          <w:p w14:paraId="358E6082"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Наименование</w:t>
            </w:r>
          </w:p>
        </w:tc>
        <w:tc>
          <w:tcPr>
            <w:tcW w:w="6180" w:type="dxa"/>
            <w:vAlign w:val="center"/>
          </w:tcPr>
          <w:p w14:paraId="32191AB1"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50BA56B1" w14:textId="77777777" w:rsidTr="00113A53">
        <w:tc>
          <w:tcPr>
            <w:tcW w:w="2835" w:type="dxa"/>
            <w:shd w:val="clear" w:color="auto" w:fill="D9E2F3"/>
            <w:vAlign w:val="center"/>
          </w:tcPr>
          <w:p w14:paraId="13AA2AB6"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Наименование латинскими буквами</w:t>
            </w:r>
            <w:r w:rsidRPr="00EA39B2">
              <w:rPr>
                <w:sz w:val="20"/>
                <w:szCs w:val="20"/>
              </w:rPr>
              <w:t xml:space="preserve"> </w:t>
            </w:r>
          </w:p>
        </w:tc>
        <w:tc>
          <w:tcPr>
            <w:tcW w:w="6180" w:type="dxa"/>
            <w:vAlign w:val="center"/>
          </w:tcPr>
          <w:p w14:paraId="02354590"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4CC67A2A" w14:textId="77777777" w:rsidTr="00113A53">
        <w:tc>
          <w:tcPr>
            <w:tcW w:w="2835" w:type="dxa"/>
            <w:shd w:val="clear" w:color="auto" w:fill="D9E2F3"/>
            <w:vAlign w:val="center"/>
          </w:tcPr>
          <w:p w14:paraId="179C92AE"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6CB3E78A"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79FF7FF7" w14:textId="77777777" w:rsidTr="00113A53">
        <w:tc>
          <w:tcPr>
            <w:tcW w:w="2835" w:type="dxa"/>
            <w:shd w:val="clear" w:color="auto" w:fill="D9E2F3"/>
            <w:vAlign w:val="center"/>
          </w:tcPr>
          <w:p w14:paraId="75497FC9"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День, месяц, год регистрации</w:t>
            </w:r>
          </w:p>
        </w:tc>
        <w:tc>
          <w:tcPr>
            <w:tcW w:w="6180" w:type="dxa"/>
            <w:vAlign w:val="center"/>
          </w:tcPr>
          <w:p w14:paraId="1FB83CC1"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06C84472" w14:textId="77777777" w:rsidTr="00113A53">
        <w:tc>
          <w:tcPr>
            <w:tcW w:w="2835" w:type="dxa"/>
            <w:shd w:val="clear" w:color="auto" w:fill="D9E2F3"/>
            <w:vAlign w:val="center"/>
          </w:tcPr>
          <w:p w14:paraId="59DD2E59"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Адрес регистрации</w:t>
            </w:r>
          </w:p>
        </w:tc>
        <w:tc>
          <w:tcPr>
            <w:tcW w:w="6180" w:type="dxa"/>
            <w:vAlign w:val="center"/>
          </w:tcPr>
          <w:p w14:paraId="154803D8"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29F012BE" w14:textId="77777777" w:rsidTr="00113A53">
        <w:trPr>
          <w:trHeight w:val="1361"/>
        </w:trPr>
        <w:tc>
          <w:tcPr>
            <w:tcW w:w="2835" w:type="dxa"/>
            <w:shd w:val="clear" w:color="auto" w:fill="D9E2F3"/>
            <w:vAlign w:val="center"/>
          </w:tcPr>
          <w:p w14:paraId="4BF68E1F"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EA39B2">
              <w:rPr>
                <w:rFonts w:ascii="GHEA Grapalat" w:eastAsia="GHEA Grapalat" w:hAnsi="GHEA Grapalat" w:cs="GHEA Grapalat"/>
                <w:color w:val="000000"/>
                <w:sz w:val="20"/>
                <w:szCs w:val="20"/>
              </w:rPr>
              <w:t>Государтво</w:t>
            </w:r>
            <w:proofErr w:type="spellEnd"/>
            <w:r w:rsidRPr="00EA39B2">
              <w:rPr>
                <w:rFonts w:ascii="GHEA Grapalat" w:eastAsia="GHEA Grapalat" w:hAnsi="GHEA Grapalat" w:cs="GHEA Grapalat"/>
                <w:color w:val="000000"/>
                <w:sz w:val="20"/>
                <w:szCs w:val="20"/>
              </w:rPr>
              <w:t xml:space="preserve"> регистрации</w:t>
            </w:r>
          </w:p>
        </w:tc>
        <w:tc>
          <w:tcPr>
            <w:tcW w:w="6180" w:type="dxa"/>
            <w:vAlign w:val="center"/>
          </w:tcPr>
          <w:p w14:paraId="4CB72AC1"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071D20A5" w14:textId="77777777" w:rsidTr="00113A53">
        <w:tc>
          <w:tcPr>
            <w:tcW w:w="2835" w:type="dxa"/>
            <w:shd w:val="clear" w:color="auto" w:fill="D9E2F3"/>
            <w:vAlign w:val="center"/>
          </w:tcPr>
          <w:p w14:paraId="7A0BDAB0"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33D17FB5" w14:textId="77777777" w:rsidR="00F016A2" w:rsidRPr="00EA39B2" w:rsidRDefault="00F016A2" w:rsidP="00113A53">
            <w:pPr>
              <w:spacing w:before="240" w:after="240"/>
              <w:rPr>
                <w:rFonts w:ascii="GHEA Grapalat" w:eastAsia="GHEA Grapalat" w:hAnsi="GHEA Grapalat" w:cs="GHEA Grapalat"/>
                <w:sz w:val="20"/>
                <w:szCs w:val="20"/>
              </w:rPr>
            </w:pPr>
          </w:p>
        </w:tc>
      </w:tr>
    </w:tbl>
    <w:p w14:paraId="0379FDE9" w14:textId="77777777" w:rsidR="00F016A2" w:rsidRPr="00EA39B2"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20"/>
          <w:szCs w:val="20"/>
        </w:rPr>
      </w:pPr>
      <w:r w:rsidRPr="00EA39B2">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EA39B2" w14:paraId="2A873CDE" w14:textId="77777777" w:rsidTr="00113A53">
        <w:tc>
          <w:tcPr>
            <w:tcW w:w="2836" w:type="dxa"/>
            <w:shd w:val="clear" w:color="auto" w:fill="D9E2F3"/>
            <w:vAlign w:val="center"/>
          </w:tcPr>
          <w:p w14:paraId="7A0E8E4F" w14:textId="77777777" w:rsidR="00F016A2" w:rsidRPr="00EA39B2" w:rsidRDefault="00F016A2" w:rsidP="00113A53">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Размер участия (%)</w:t>
            </w:r>
          </w:p>
        </w:tc>
        <w:tc>
          <w:tcPr>
            <w:tcW w:w="6178" w:type="dxa"/>
            <w:vAlign w:val="center"/>
          </w:tcPr>
          <w:p w14:paraId="1B767585"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012C27D8" w14:textId="77777777" w:rsidTr="00113A53">
        <w:tc>
          <w:tcPr>
            <w:tcW w:w="2836" w:type="dxa"/>
            <w:shd w:val="clear" w:color="auto" w:fill="D9E2F3"/>
            <w:vAlign w:val="center"/>
          </w:tcPr>
          <w:p w14:paraId="2136EA6A" w14:textId="77777777" w:rsidR="00F016A2" w:rsidRPr="00EA39B2" w:rsidRDefault="00F016A2" w:rsidP="00113A53">
            <w:pPr>
              <w:numPr>
                <w:ilvl w:val="2"/>
                <w:numId w:val="25"/>
              </w:numPr>
              <w:pBdr>
                <w:top w:val="nil"/>
                <w:left w:val="nil"/>
                <w:bottom w:val="nil"/>
                <w:right w:val="nil"/>
                <w:between w:val="nil"/>
              </w:pBdr>
              <w:ind w:hanging="93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Вид участия</w:t>
            </w:r>
          </w:p>
        </w:tc>
        <w:tc>
          <w:tcPr>
            <w:tcW w:w="6178" w:type="dxa"/>
            <w:vAlign w:val="center"/>
          </w:tcPr>
          <w:p w14:paraId="52CBAF36" w14:textId="77777777" w:rsidR="00F016A2" w:rsidRPr="00EA39B2" w:rsidRDefault="00705BAA" w:rsidP="00113A53">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14:checkbox>
                  <w14:checked w14:val="0"/>
                  <w14:checkedState w14:val="2612" w14:font="MS Gothic"/>
                  <w14:uncheckedState w14:val="2610" w14:font="MS Gothic"/>
                </w14:checkbox>
              </w:sdtPr>
              <w:sdtEndPr/>
              <w:sdtContent>
                <w:r w:rsidR="00F016A2" w:rsidRPr="00EA39B2">
                  <w:rPr>
                    <w:rFonts w:ascii="MS Gothic" w:eastAsia="MS Gothic" w:hAnsi="MS Gothic" w:cs="GHEA Grapalat" w:hint="eastAsia"/>
                    <w:sz w:val="20"/>
                    <w:szCs w:val="20"/>
                  </w:rPr>
                  <w:t>☐</w:t>
                </w:r>
              </w:sdtContent>
            </w:sdt>
            <w:r w:rsidR="00F016A2" w:rsidRPr="00EA39B2">
              <w:rPr>
                <w:rFonts w:ascii="GHEA Grapalat" w:eastAsia="GHEA Grapalat" w:hAnsi="GHEA Grapalat" w:cs="GHEA Grapalat"/>
                <w:sz w:val="20"/>
                <w:szCs w:val="20"/>
              </w:rPr>
              <w:tab/>
              <w:t>Прямое участие</w:t>
            </w:r>
          </w:p>
          <w:p w14:paraId="6B0D8820" w14:textId="77777777" w:rsidR="00F016A2" w:rsidRPr="00EA39B2" w:rsidRDefault="00705BAA" w:rsidP="00113A53">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14:checkbox>
                  <w14:checked w14:val="0"/>
                  <w14:checkedState w14:val="2612" w14:font="MS Gothic"/>
                  <w14:uncheckedState w14:val="2610" w14:font="MS Gothic"/>
                </w14:checkbox>
              </w:sdtPr>
              <w:sdtEndPr/>
              <w:sdtContent>
                <w:r w:rsidR="00F016A2" w:rsidRPr="00EA39B2">
                  <w:rPr>
                    <w:rFonts w:ascii="MS Gothic" w:eastAsia="MS Gothic" w:hAnsi="MS Gothic" w:cs="GHEA Grapalat" w:hint="eastAsia"/>
                    <w:sz w:val="20"/>
                    <w:szCs w:val="20"/>
                  </w:rPr>
                  <w:t>☐</w:t>
                </w:r>
              </w:sdtContent>
            </w:sdt>
            <w:r w:rsidR="00F016A2" w:rsidRPr="00EA39B2">
              <w:rPr>
                <w:rFonts w:ascii="GHEA Grapalat" w:eastAsia="GHEA Grapalat" w:hAnsi="GHEA Grapalat" w:cs="GHEA Grapalat"/>
                <w:sz w:val="20"/>
                <w:szCs w:val="20"/>
              </w:rPr>
              <w:tab/>
              <w:t>Косвенное участие</w:t>
            </w:r>
          </w:p>
        </w:tc>
      </w:tr>
    </w:tbl>
    <w:p w14:paraId="16013275" w14:textId="77777777" w:rsidR="00F016A2" w:rsidRPr="00EA39B2" w:rsidRDefault="00F016A2" w:rsidP="00F016A2">
      <w:pPr>
        <w:pBdr>
          <w:top w:val="nil"/>
          <w:left w:val="nil"/>
          <w:bottom w:val="nil"/>
          <w:right w:val="nil"/>
          <w:between w:val="nil"/>
        </w:pBdr>
        <w:spacing w:before="240"/>
        <w:rPr>
          <w:rFonts w:ascii="GHEA Grapalat" w:eastAsia="GHEA Grapalat" w:hAnsi="GHEA Grapalat" w:cs="GHEA Grapalat"/>
          <w:sz w:val="20"/>
          <w:szCs w:val="20"/>
        </w:rPr>
      </w:pPr>
      <w:r w:rsidRPr="00EA39B2">
        <w:rPr>
          <w:rFonts w:ascii="GHEA Grapalat" w:hAnsi="GHEA Grapalat"/>
          <w:sz w:val="20"/>
          <w:szCs w:val="20"/>
        </w:rPr>
        <w:br w:type="page"/>
      </w:r>
    </w:p>
    <w:p w14:paraId="46F973B1" w14:textId="77777777" w:rsidR="00F016A2" w:rsidRPr="00EA39B2"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EA39B2">
        <w:rPr>
          <w:rFonts w:ascii="GHEA Grapalat" w:eastAsia="GHEA Grapalat" w:hAnsi="GHEA Grapalat" w:cs="GHEA Grapalat"/>
          <w:b/>
          <w:color w:val="000000"/>
          <w:sz w:val="20"/>
          <w:szCs w:val="20"/>
        </w:rPr>
        <w:lastRenderedPageBreak/>
        <w:t>Участие государства, муниципалитета или международной организации</w:t>
      </w:r>
    </w:p>
    <w:p w14:paraId="6AD833B0" w14:textId="77777777" w:rsidR="00F016A2" w:rsidRPr="00EA39B2"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EA39B2" w14:paraId="5D37CE36" w14:textId="77777777" w:rsidTr="00113A53">
        <w:tc>
          <w:tcPr>
            <w:tcW w:w="2837" w:type="dxa"/>
            <w:shd w:val="clear" w:color="auto" w:fill="D9E2F3"/>
            <w:vAlign w:val="center"/>
          </w:tcPr>
          <w:p w14:paraId="0343DC21"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Название государства</w:t>
            </w:r>
          </w:p>
        </w:tc>
        <w:tc>
          <w:tcPr>
            <w:tcW w:w="6180" w:type="dxa"/>
            <w:vAlign w:val="center"/>
          </w:tcPr>
          <w:p w14:paraId="5D6094C2"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2B27F285" w14:textId="77777777" w:rsidTr="00113A53">
        <w:tc>
          <w:tcPr>
            <w:tcW w:w="2837" w:type="dxa"/>
            <w:shd w:val="clear" w:color="auto" w:fill="D9E2F3"/>
            <w:vAlign w:val="center"/>
          </w:tcPr>
          <w:p w14:paraId="40EEE880"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Название муниципалитета</w:t>
            </w:r>
          </w:p>
        </w:tc>
        <w:tc>
          <w:tcPr>
            <w:tcW w:w="6180" w:type="dxa"/>
            <w:vAlign w:val="center"/>
          </w:tcPr>
          <w:p w14:paraId="285A4C25"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5393CA0F" w14:textId="77777777" w:rsidTr="00113A53">
        <w:tc>
          <w:tcPr>
            <w:tcW w:w="2837" w:type="dxa"/>
            <w:shd w:val="clear" w:color="auto" w:fill="D9E2F3"/>
            <w:vAlign w:val="center"/>
          </w:tcPr>
          <w:p w14:paraId="368FB24E"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Размер участия (%)</w:t>
            </w:r>
          </w:p>
        </w:tc>
        <w:tc>
          <w:tcPr>
            <w:tcW w:w="6180" w:type="dxa"/>
            <w:vAlign w:val="center"/>
          </w:tcPr>
          <w:p w14:paraId="41B839F2"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258D6E76" w14:textId="77777777" w:rsidTr="00113A53">
        <w:tc>
          <w:tcPr>
            <w:tcW w:w="2837" w:type="dxa"/>
            <w:shd w:val="clear" w:color="auto" w:fill="D9E2F3"/>
            <w:vAlign w:val="center"/>
          </w:tcPr>
          <w:p w14:paraId="67BB96C9" w14:textId="77777777" w:rsidR="00F016A2" w:rsidRPr="00EA39B2" w:rsidRDefault="00F016A2" w:rsidP="00113A53">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Вид участия</w:t>
            </w:r>
          </w:p>
        </w:tc>
        <w:tc>
          <w:tcPr>
            <w:tcW w:w="6180" w:type="dxa"/>
            <w:vAlign w:val="center"/>
          </w:tcPr>
          <w:p w14:paraId="22948818" w14:textId="77777777" w:rsidR="00F016A2" w:rsidRPr="00EA39B2" w:rsidRDefault="00705BAA" w:rsidP="00113A53">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14:checkbox>
                  <w14:checked w14:val="0"/>
                  <w14:checkedState w14:val="2612" w14:font="MS Gothic"/>
                  <w14:uncheckedState w14:val="2610" w14:font="MS Gothic"/>
                </w14:checkbox>
              </w:sdtPr>
              <w:sdtEnd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t>Прямое участие</w:t>
            </w:r>
          </w:p>
          <w:p w14:paraId="3735C9DA" w14:textId="77777777" w:rsidR="00F016A2" w:rsidRPr="00EA39B2" w:rsidRDefault="00705BAA" w:rsidP="00113A53">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14:checkbox>
                  <w14:checked w14:val="0"/>
                  <w14:checkedState w14:val="2612" w14:font="MS Gothic"/>
                  <w14:uncheckedState w14:val="2610" w14:font="MS Gothic"/>
                </w14:checkbox>
              </w:sdtPr>
              <w:sdtEnd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t>Косвенное участие</w:t>
            </w:r>
          </w:p>
        </w:tc>
      </w:tr>
    </w:tbl>
    <w:p w14:paraId="3DD37C89" w14:textId="77777777" w:rsidR="00F016A2" w:rsidRPr="00EA39B2"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EA39B2" w14:paraId="51D60741" w14:textId="77777777" w:rsidTr="00113A53">
        <w:tc>
          <w:tcPr>
            <w:tcW w:w="2837" w:type="dxa"/>
            <w:shd w:val="clear" w:color="auto" w:fill="D9E2F3"/>
            <w:vAlign w:val="center"/>
          </w:tcPr>
          <w:p w14:paraId="755D5B2C"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14:paraId="197FAB29"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2B1CB372" w14:textId="77777777" w:rsidTr="00113A53">
        <w:tc>
          <w:tcPr>
            <w:tcW w:w="2837" w:type="dxa"/>
            <w:shd w:val="clear" w:color="auto" w:fill="D9E2F3"/>
            <w:vAlign w:val="center"/>
          </w:tcPr>
          <w:p w14:paraId="1AE12DC5" w14:textId="77777777" w:rsidR="00F016A2" w:rsidRPr="00EA39B2" w:rsidRDefault="00F016A2" w:rsidP="00113A53">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14:paraId="4BA59A49"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283F8145" w14:textId="77777777" w:rsidTr="00113A53">
        <w:tc>
          <w:tcPr>
            <w:tcW w:w="2837" w:type="dxa"/>
            <w:shd w:val="clear" w:color="auto" w:fill="D9E2F3"/>
            <w:vAlign w:val="center"/>
          </w:tcPr>
          <w:p w14:paraId="071CD67D"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Размер участия</w:t>
            </w:r>
            <w:r w:rsidRPr="00EA39B2" w:rsidDel="00C376E4">
              <w:rPr>
                <w:rFonts w:ascii="GHEA Grapalat" w:eastAsia="GHEA Grapalat" w:hAnsi="GHEA Grapalat" w:cs="GHEA Grapalat"/>
                <w:color w:val="000000"/>
                <w:sz w:val="20"/>
                <w:szCs w:val="20"/>
              </w:rPr>
              <w:t xml:space="preserve"> </w:t>
            </w:r>
            <w:r w:rsidRPr="00EA39B2">
              <w:rPr>
                <w:rFonts w:ascii="GHEA Grapalat" w:eastAsia="GHEA Grapalat" w:hAnsi="GHEA Grapalat" w:cs="GHEA Grapalat"/>
                <w:color w:val="000000"/>
                <w:sz w:val="20"/>
                <w:szCs w:val="20"/>
              </w:rPr>
              <w:t>(%)</w:t>
            </w:r>
          </w:p>
        </w:tc>
        <w:tc>
          <w:tcPr>
            <w:tcW w:w="6180" w:type="dxa"/>
            <w:vAlign w:val="center"/>
          </w:tcPr>
          <w:p w14:paraId="785D241E"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4A6EF34E" w14:textId="77777777" w:rsidTr="00113A53">
        <w:tc>
          <w:tcPr>
            <w:tcW w:w="2837" w:type="dxa"/>
            <w:shd w:val="clear" w:color="auto" w:fill="D9E2F3"/>
            <w:vAlign w:val="center"/>
          </w:tcPr>
          <w:p w14:paraId="274EFCF9" w14:textId="77777777" w:rsidR="00F016A2" w:rsidRPr="00EA39B2" w:rsidRDefault="00F016A2" w:rsidP="00113A53">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Вид участия</w:t>
            </w:r>
          </w:p>
        </w:tc>
        <w:tc>
          <w:tcPr>
            <w:tcW w:w="6180" w:type="dxa"/>
            <w:vAlign w:val="center"/>
          </w:tcPr>
          <w:p w14:paraId="1C4BAC2F" w14:textId="77777777" w:rsidR="00F016A2" w:rsidRPr="00EA39B2" w:rsidRDefault="00705BAA" w:rsidP="00113A53">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14:checkbox>
                  <w14:checked w14:val="0"/>
                  <w14:checkedState w14:val="2612" w14:font="MS Gothic"/>
                  <w14:uncheckedState w14:val="2610" w14:font="MS Gothic"/>
                </w14:checkbox>
              </w:sdtPr>
              <w:sdtEnd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t>Прямое участие</w:t>
            </w:r>
          </w:p>
          <w:p w14:paraId="1E1944BE" w14:textId="77777777" w:rsidR="00F016A2" w:rsidRPr="00EA39B2" w:rsidRDefault="00705BAA" w:rsidP="00113A53">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14:checkbox>
                  <w14:checked w14:val="0"/>
                  <w14:checkedState w14:val="2612" w14:font="MS Gothic"/>
                  <w14:uncheckedState w14:val="2610" w14:font="MS Gothic"/>
                </w14:checkbox>
              </w:sdtPr>
              <w:sdtEnd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t>Косвенное участие</w:t>
            </w:r>
          </w:p>
        </w:tc>
      </w:tr>
    </w:tbl>
    <w:p w14:paraId="1D78DFB7" w14:textId="77777777" w:rsidR="00F016A2" w:rsidRPr="00EA39B2" w:rsidRDefault="00F016A2" w:rsidP="00F016A2">
      <w:pPr>
        <w:rPr>
          <w:rFonts w:ascii="GHEA Grapalat" w:eastAsia="GHEA Grapalat" w:hAnsi="GHEA Grapalat" w:cs="GHEA Grapalat"/>
          <w:b/>
          <w:sz w:val="20"/>
          <w:szCs w:val="20"/>
        </w:rPr>
      </w:pPr>
      <w:r w:rsidRPr="00EA39B2">
        <w:rPr>
          <w:rFonts w:ascii="GHEA Grapalat" w:hAnsi="GHEA Grapalat"/>
          <w:sz w:val="20"/>
          <w:szCs w:val="20"/>
        </w:rPr>
        <w:br w:type="page"/>
      </w:r>
    </w:p>
    <w:p w14:paraId="412B23EE" w14:textId="77777777" w:rsidR="00F016A2" w:rsidRPr="00EA39B2"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EA39B2">
        <w:rPr>
          <w:rFonts w:ascii="GHEA Grapalat" w:eastAsia="GHEA Grapalat" w:hAnsi="GHEA Grapalat" w:cs="GHEA Grapalat"/>
          <w:b/>
          <w:color w:val="000000"/>
          <w:sz w:val="20"/>
          <w:szCs w:val="20"/>
        </w:rPr>
        <w:lastRenderedPageBreak/>
        <w:t>Данные реального бенефициара</w:t>
      </w:r>
    </w:p>
    <w:p w14:paraId="2F0E40FF" w14:textId="77777777" w:rsidR="00F016A2" w:rsidRPr="00EA39B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EA39B2" w14:paraId="56E75B83" w14:textId="77777777" w:rsidTr="00113A53">
        <w:tc>
          <w:tcPr>
            <w:tcW w:w="2836" w:type="dxa"/>
            <w:shd w:val="clear" w:color="auto" w:fill="D9E2F3"/>
            <w:vAlign w:val="center"/>
          </w:tcPr>
          <w:p w14:paraId="50E040D1"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Имя</w:t>
            </w:r>
          </w:p>
        </w:tc>
        <w:tc>
          <w:tcPr>
            <w:tcW w:w="6178" w:type="dxa"/>
            <w:vAlign w:val="center"/>
          </w:tcPr>
          <w:p w14:paraId="46236505"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098F6E82" w14:textId="77777777" w:rsidTr="00113A53">
        <w:tc>
          <w:tcPr>
            <w:tcW w:w="2836" w:type="dxa"/>
            <w:shd w:val="clear" w:color="auto" w:fill="D9E2F3"/>
            <w:vAlign w:val="center"/>
          </w:tcPr>
          <w:p w14:paraId="04AEA39C"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Фамилия</w:t>
            </w:r>
          </w:p>
        </w:tc>
        <w:tc>
          <w:tcPr>
            <w:tcW w:w="6178" w:type="dxa"/>
            <w:vAlign w:val="center"/>
          </w:tcPr>
          <w:p w14:paraId="3AC7442E"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6B96B567" w14:textId="77777777" w:rsidTr="00113A53">
        <w:tc>
          <w:tcPr>
            <w:tcW w:w="2836" w:type="dxa"/>
            <w:shd w:val="clear" w:color="auto" w:fill="D9E2F3"/>
            <w:vAlign w:val="center"/>
          </w:tcPr>
          <w:p w14:paraId="5E8F23E0"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gramStart"/>
            <w:r w:rsidRPr="00EA39B2">
              <w:rPr>
                <w:rFonts w:ascii="GHEA Grapalat" w:eastAsia="GHEA Grapalat" w:hAnsi="GHEA Grapalat" w:cs="GHEA Grapalat"/>
                <w:color w:val="000000"/>
                <w:sz w:val="20"/>
                <w:szCs w:val="20"/>
              </w:rPr>
              <w:t>Имя(</w:t>
            </w:r>
            <w:proofErr w:type="gramEnd"/>
            <w:r w:rsidRPr="00EA39B2">
              <w:rPr>
                <w:rFonts w:ascii="GHEA Grapalat" w:eastAsia="GHEA Grapalat" w:hAnsi="GHEA Grapalat" w:cs="GHEA Grapalat"/>
                <w:color w:val="000000"/>
                <w:sz w:val="20"/>
                <w:szCs w:val="20"/>
              </w:rPr>
              <w:t>латинскими буквами)</w:t>
            </w:r>
          </w:p>
        </w:tc>
        <w:tc>
          <w:tcPr>
            <w:tcW w:w="6178" w:type="dxa"/>
            <w:vAlign w:val="center"/>
          </w:tcPr>
          <w:p w14:paraId="3460407C"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10CB1F8C" w14:textId="77777777" w:rsidTr="00113A53">
        <w:tc>
          <w:tcPr>
            <w:tcW w:w="2836" w:type="dxa"/>
            <w:shd w:val="clear" w:color="auto" w:fill="D9E2F3"/>
            <w:vAlign w:val="center"/>
          </w:tcPr>
          <w:p w14:paraId="0FBA20E3"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Фамилия (латинскими буквами)</w:t>
            </w:r>
          </w:p>
        </w:tc>
        <w:tc>
          <w:tcPr>
            <w:tcW w:w="6178" w:type="dxa"/>
            <w:vAlign w:val="center"/>
          </w:tcPr>
          <w:p w14:paraId="728C70AA"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363FB139" w14:textId="77777777" w:rsidTr="00113A53">
        <w:tc>
          <w:tcPr>
            <w:tcW w:w="2836" w:type="dxa"/>
            <w:shd w:val="clear" w:color="auto" w:fill="D9E2F3"/>
            <w:vAlign w:val="center"/>
          </w:tcPr>
          <w:p w14:paraId="5B860604"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Гражданство</w:t>
            </w:r>
          </w:p>
        </w:tc>
        <w:tc>
          <w:tcPr>
            <w:tcW w:w="6178" w:type="dxa"/>
            <w:vAlign w:val="center"/>
          </w:tcPr>
          <w:p w14:paraId="3FA19E38"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624BABCC" w14:textId="77777777" w:rsidTr="00113A53">
        <w:tc>
          <w:tcPr>
            <w:tcW w:w="2836" w:type="dxa"/>
            <w:shd w:val="clear" w:color="auto" w:fill="D9E2F3"/>
            <w:vAlign w:val="center"/>
          </w:tcPr>
          <w:p w14:paraId="447E9A3E"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День, месяц, год рождения</w:t>
            </w:r>
          </w:p>
        </w:tc>
        <w:tc>
          <w:tcPr>
            <w:tcW w:w="6178" w:type="dxa"/>
            <w:vAlign w:val="center"/>
          </w:tcPr>
          <w:p w14:paraId="47F021C0" w14:textId="77777777" w:rsidR="00F016A2" w:rsidRPr="00EA39B2" w:rsidRDefault="00F016A2" w:rsidP="00113A53">
            <w:pPr>
              <w:spacing w:before="240" w:after="240"/>
              <w:rPr>
                <w:rFonts w:ascii="GHEA Grapalat" w:eastAsia="GHEA Grapalat" w:hAnsi="GHEA Grapalat" w:cs="GHEA Grapalat"/>
                <w:sz w:val="20"/>
                <w:szCs w:val="20"/>
              </w:rPr>
            </w:pPr>
          </w:p>
        </w:tc>
      </w:tr>
    </w:tbl>
    <w:p w14:paraId="0C0AA447" w14:textId="77777777" w:rsidR="00F016A2" w:rsidRPr="00EA39B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EA39B2" w14:paraId="13FAAEE2" w14:textId="77777777" w:rsidTr="00113A53">
        <w:tc>
          <w:tcPr>
            <w:tcW w:w="2977" w:type="dxa"/>
            <w:shd w:val="clear" w:color="auto" w:fill="D9E2F3"/>
            <w:vAlign w:val="center"/>
          </w:tcPr>
          <w:p w14:paraId="0F4CF23E"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Тип документа</w:t>
            </w:r>
          </w:p>
        </w:tc>
        <w:tc>
          <w:tcPr>
            <w:tcW w:w="6096" w:type="dxa"/>
            <w:vAlign w:val="center"/>
          </w:tcPr>
          <w:p w14:paraId="15F5DBB7"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3F64BE2F" w14:textId="77777777" w:rsidTr="00113A53">
        <w:tc>
          <w:tcPr>
            <w:tcW w:w="2977" w:type="dxa"/>
            <w:shd w:val="clear" w:color="auto" w:fill="D9E2F3"/>
            <w:vAlign w:val="center"/>
          </w:tcPr>
          <w:p w14:paraId="1313DECF"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Номер документа</w:t>
            </w:r>
          </w:p>
        </w:tc>
        <w:tc>
          <w:tcPr>
            <w:tcW w:w="6096" w:type="dxa"/>
            <w:vAlign w:val="center"/>
          </w:tcPr>
          <w:p w14:paraId="7C576258"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61EFD7E8" w14:textId="77777777" w:rsidTr="00113A53">
        <w:tc>
          <w:tcPr>
            <w:tcW w:w="2977" w:type="dxa"/>
            <w:shd w:val="clear" w:color="auto" w:fill="D9E2F3"/>
            <w:vAlign w:val="center"/>
          </w:tcPr>
          <w:p w14:paraId="16E0E06D" w14:textId="77777777" w:rsidR="00F016A2" w:rsidRPr="00EA39B2" w:rsidRDefault="00F016A2" w:rsidP="00113A53">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День, месяц, год предоставления</w:t>
            </w:r>
          </w:p>
        </w:tc>
        <w:tc>
          <w:tcPr>
            <w:tcW w:w="6096" w:type="dxa"/>
            <w:vAlign w:val="center"/>
          </w:tcPr>
          <w:p w14:paraId="4C0E76C9"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3538B0BD" w14:textId="77777777" w:rsidTr="00113A53">
        <w:tc>
          <w:tcPr>
            <w:tcW w:w="2977" w:type="dxa"/>
            <w:shd w:val="clear" w:color="auto" w:fill="D9E2F3"/>
            <w:vAlign w:val="center"/>
          </w:tcPr>
          <w:p w14:paraId="493AC5C8" w14:textId="77777777" w:rsidR="00F016A2" w:rsidRPr="00EA39B2" w:rsidRDefault="00F016A2" w:rsidP="00113A53">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Предоставляющий орган</w:t>
            </w:r>
          </w:p>
        </w:tc>
        <w:tc>
          <w:tcPr>
            <w:tcW w:w="6096" w:type="dxa"/>
            <w:vAlign w:val="center"/>
          </w:tcPr>
          <w:p w14:paraId="6EC27613"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22CD19AD" w14:textId="77777777" w:rsidTr="00113A53">
        <w:tc>
          <w:tcPr>
            <w:tcW w:w="2977" w:type="dxa"/>
            <w:shd w:val="clear" w:color="auto" w:fill="D9E2F3"/>
            <w:vAlign w:val="center"/>
          </w:tcPr>
          <w:p w14:paraId="5AE1039F"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НЗОУ или эквивалентный номер</w:t>
            </w:r>
          </w:p>
        </w:tc>
        <w:tc>
          <w:tcPr>
            <w:tcW w:w="6096" w:type="dxa"/>
            <w:vAlign w:val="center"/>
          </w:tcPr>
          <w:p w14:paraId="0554D71D" w14:textId="77777777" w:rsidR="00F016A2" w:rsidRPr="00EA39B2" w:rsidRDefault="00F016A2" w:rsidP="00113A53">
            <w:pPr>
              <w:spacing w:before="240" w:after="240"/>
              <w:rPr>
                <w:rFonts w:ascii="GHEA Grapalat" w:eastAsia="GHEA Grapalat" w:hAnsi="GHEA Grapalat" w:cs="GHEA Grapalat"/>
                <w:sz w:val="20"/>
                <w:szCs w:val="20"/>
              </w:rPr>
            </w:pPr>
          </w:p>
        </w:tc>
      </w:tr>
    </w:tbl>
    <w:p w14:paraId="315EC6C8" w14:textId="77777777" w:rsidR="00F016A2" w:rsidRPr="00EA39B2"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EA39B2" w14:paraId="228D9D78" w14:textId="77777777" w:rsidTr="00113A53">
        <w:tc>
          <w:tcPr>
            <w:tcW w:w="2943" w:type="dxa"/>
            <w:shd w:val="clear" w:color="auto" w:fill="D9E2F3"/>
            <w:vAlign w:val="center"/>
          </w:tcPr>
          <w:p w14:paraId="1BFCC4B2"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Государство</w:t>
            </w:r>
          </w:p>
        </w:tc>
        <w:tc>
          <w:tcPr>
            <w:tcW w:w="6072" w:type="dxa"/>
            <w:vAlign w:val="center"/>
          </w:tcPr>
          <w:p w14:paraId="4B129291"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4F681157" w14:textId="77777777" w:rsidTr="00113A53">
        <w:tc>
          <w:tcPr>
            <w:tcW w:w="2943" w:type="dxa"/>
            <w:shd w:val="clear" w:color="auto" w:fill="D9E2F3"/>
            <w:vAlign w:val="center"/>
          </w:tcPr>
          <w:p w14:paraId="2DDEC170"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Муниципалитет</w:t>
            </w:r>
          </w:p>
        </w:tc>
        <w:tc>
          <w:tcPr>
            <w:tcW w:w="6072" w:type="dxa"/>
            <w:vAlign w:val="center"/>
          </w:tcPr>
          <w:p w14:paraId="55AFAC0B"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6BE440F9" w14:textId="77777777" w:rsidTr="00113A53">
        <w:tc>
          <w:tcPr>
            <w:tcW w:w="2943" w:type="dxa"/>
            <w:shd w:val="clear" w:color="auto" w:fill="D9E2F3"/>
            <w:vAlign w:val="center"/>
          </w:tcPr>
          <w:p w14:paraId="666E0D4C" w14:textId="77777777" w:rsidR="00F016A2" w:rsidRPr="00EA39B2" w:rsidRDefault="00F016A2" w:rsidP="00113A53">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14:paraId="2700FC85"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440FAC37" w14:textId="77777777" w:rsidTr="00113A53">
        <w:tc>
          <w:tcPr>
            <w:tcW w:w="2943" w:type="dxa"/>
            <w:shd w:val="clear" w:color="auto" w:fill="D9E2F3"/>
            <w:vAlign w:val="center"/>
          </w:tcPr>
          <w:p w14:paraId="2E9D7550" w14:textId="77777777" w:rsidR="00F016A2" w:rsidRPr="00EA39B2" w:rsidRDefault="00F016A2" w:rsidP="00113A53">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14:paraId="69AA446B" w14:textId="77777777" w:rsidR="00F016A2" w:rsidRPr="00EA39B2" w:rsidRDefault="00F016A2" w:rsidP="00113A53">
            <w:pPr>
              <w:spacing w:before="240" w:after="240"/>
              <w:rPr>
                <w:rFonts w:ascii="GHEA Grapalat" w:eastAsia="GHEA Grapalat" w:hAnsi="GHEA Grapalat" w:cs="GHEA Grapalat"/>
                <w:sz w:val="20"/>
                <w:szCs w:val="20"/>
              </w:rPr>
            </w:pPr>
          </w:p>
        </w:tc>
      </w:tr>
    </w:tbl>
    <w:p w14:paraId="284E90AD" w14:textId="77777777" w:rsidR="00F016A2" w:rsidRPr="00EA39B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EA39B2" w14:paraId="26C30630" w14:textId="77777777" w:rsidTr="00113A53">
        <w:tc>
          <w:tcPr>
            <w:tcW w:w="2837" w:type="dxa"/>
            <w:shd w:val="clear" w:color="auto" w:fill="D9E2F3"/>
            <w:vAlign w:val="center"/>
          </w:tcPr>
          <w:p w14:paraId="6910F664"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lastRenderedPageBreak/>
              <w:t>Государство</w:t>
            </w:r>
          </w:p>
        </w:tc>
        <w:tc>
          <w:tcPr>
            <w:tcW w:w="6178" w:type="dxa"/>
            <w:vAlign w:val="center"/>
          </w:tcPr>
          <w:p w14:paraId="4AC94759"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664C9144" w14:textId="77777777" w:rsidTr="00113A53">
        <w:tc>
          <w:tcPr>
            <w:tcW w:w="2837" w:type="dxa"/>
            <w:shd w:val="clear" w:color="auto" w:fill="D9E2F3"/>
            <w:vAlign w:val="center"/>
          </w:tcPr>
          <w:p w14:paraId="22D125A6"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Муниципалитет</w:t>
            </w:r>
          </w:p>
        </w:tc>
        <w:tc>
          <w:tcPr>
            <w:tcW w:w="6178" w:type="dxa"/>
            <w:vAlign w:val="center"/>
          </w:tcPr>
          <w:p w14:paraId="4C9E0C59"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1BB7A640" w14:textId="77777777" w:rsidTr="00113A53">
        <w:tc>
          <w:tcPr>
            <w:tcW w:w="2837" w:type="dxa"/>
            <w:shd w:val="clear" w:color="auto" w:fill="D9E2F3"/>
            <w:vAlign w:val="center"/>
          </w:tcPr>
          <w:p w14:paraId="226DBCDD"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14:paraId="66F337FC"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6F8F8331" w14:textId="77777777" w:rsidTr="00113A53">
        <w:tc>
          <w:tcPr>
            <w:tcW w:w="2837" w:type="dxa"/>
            <w:shd w:val="clear" w:color="auto" w:fill="D9E2F3"/>
            <w:vAlign w:val="center"/>
          </w:tcPr>
          <w:p w14:paraId="6F71A7B5"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14:paraId="763BCF60" w14:textId="77777777" w:rsidR="00F016A2" w:rsidRPr="00EA39B2" w:rsidRDefault="00F016A2" w:rsidP="00113A53">
            <w:pPr>
              <w:spacing w:before="240" w:after="240"/>
              <w:rPr>
                <w:rFonts w:ascii="GHEA Grapalat" w:eastAsia="GHEA Grapalat" w:hAnsi="GHEA Grapalat" w:cs="GHEA Grapalat"/>
                <w:sz w:val="20"/>
                <w:szCs w:val="20"/>
              </w:rPr>
            </w:pPr>
          </w:p>
        </w:tc>
      </w:tr>
    </w:tbl>
    <w:p w14:paraId="6FA8EF9A" w14:textId="77777777" w:rsidR="00F016A2" w:rsidRPr="00EA39B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Основания являться реальным бенефициаром</w:t>
      </w:r>
      <w:r w:rsidRPr="00EA39B2" w:rsidDel="00F76C18">
        <w:rPr>
          <w:rFonts w:ascii="GHEA Grapalat" w:eastAsia="GHEA Grapalat" w:hAnsi="GHEA Grapalat" w:cs="GHEA Grapalat"/>
          <w:i/>
          <w:color w:val="000000"/>
          <w:sz w:val="20"/>
          <w:szCs w:val="20"/>
        </w:rPr>
        <w:t xml:space="preserve"> </w:t>
      </w:r>
      <w:r w:rsidRPr="00EA39B2">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EA39B2" w14:paraId="02E120BC" w14:textId="77777777" w:rsidTr="00113A53">
        <w:trPr>
          <w:trHeight w:val="924"/>
        </w:trPr>
        <w:tc>
          <w:tcPr>
            <w:tcW w:w="9016" w:type="dxa"/>
            <w:gridSpan w:val="2"/>
            <w:vAlign w:val="center"/>
          </w:tcPr>
          <w:p w14:paraId="3EFCCA13" w14:textId="77777777" w:rsidR="00F016A2" w:rsidRPr="00EA39B2" w:rsidRDefault="00705BAA" w:rsidP="00113A53">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14:checkbox>
                  <w14:checked w14:val="0"/>
                  <w14:checkedState w14:val="2612" w14:font="MS Gothic"/>
                  <w14:uncheckedState w14:val="2610" w14:font="MS Gothic"/>
                </w14:checkbox>
              </w:sdtPr>
              <w:sdtEnd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r>
            <w:r w:rsidR="00F016A2" w:rsidRPr="00EA39B2">
              <w:rPr>
                <w:rFonts w:ascii="GHEA Grapalat" w:eastAsia="GHEA Grapalat" w:hAnsi="GHEA Grapalat" w:cs="GHEA Grapalat"/>
                <w:sz w:val="20"/>
                <w:szCs w:val="20"/>
                <w:lang w:val="hy-AM"/>
              </w:rPr>
              <w:t>а</w:t>
            </w:r>
            <w:r w:rsidR="00F016A2" w:rsidRPr="00EA39B2">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EA39B2" w14:paraId="4D134AC2" w14:textId="77777777" w:rsidTr="00113A53">
        <w:trPr>
          <w:trHeight w:val="684"/>
        </w:trPr>
        <w:tc>
          <w:tcPr>
            <w:tcW w:w="4508" w:type="dxa"/>
            <w:shd w:val="clear" w:color="auto" w:fill="D9E2F3"/>
            <w:vAlign w:val="center"/>
          </w:tcPr>
          <w:p w14:paraId="11B17A02"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Размер участия</w:t>
            </w:r>
            <w:r w:rsidRPr="00EA39B2" w:rsidDel="00C376E4">
              <w:rPr>
                <w:rFonts w:ascii="GHEA Grapalat" w:eastAsia="GHEA Grapalat" w:hAnsi="GHEA Grapalat" w:cs="GHEA Grapalat"/>
                <w:color w:val="000000"/>
                <w:sz w:val="20"/>
                <w:szCs w:val="20"/>
              </w:rPr>
              <w:t xml:space="preserve"> </w:t>
            </w:r>
            <w:r w:rsidRPr="00EA39B2">
              <w:rPr>
                <w:rFonts w:ascii="GHEA Grapalat" w:eastAsia="GHEA Grapalat" w:hAnsi="GHEA Grapalat" w:cs="GHEA Grapalat"/>
                <w:color w:val="000000"/>
                <w:sz w:val="20"/>
                <w:szCs w:val="20"/>
              </w:rPr>
              <w:t>(%)</w:t>
            </w:r>
          </w:p>
        </w:tc>
        <w:tc>
          <w:tcPr>
            <w:tcW w:w="4508" w:type="dxa"/>
            <w:shd w:val="clear" w:color="auto" w:fill="FFFFFF"/>
            <w:vAlign w:val="center"/>
          </w:tcPr>
          <w:p w14:paraId="60A24A8F"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357EBCD7" w14:textId="77777777" w:rsidTr="00113A53">
        <w:trPr>
          <w:trHeight w:val="1282"/>
        </w:trPr>
        <w:tc>
          <w:tcPr>
            <w:tcW w:w="4508" w:type="dxa"/>
            <w:shd w:val="clear" w:color="auto" w:fill="D9E2F3"/>
            <w:vAlign w:val="center"/>
          </w:tcPr>
          <w:p w14:paraId="7827C326"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Вид участия</w:t>
            </w:r>
          </w:p>
        </w:tc>
        <w:tc>
          <w:tcPr>
            <w:tcW w:w="4508" w:type="dxa"/>
            <w:vAlign w:val="center"/>
          </w:tcPr>
          <w:p w14:paraId="28767E5E" w14:textId="77777777" w:rsidR="00F016A2" w:rsidRPr="00EA39B2" w:rsidRDefault="00705BAA" w:rsidP="00113A53">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14:checkbox>
                  <w14:checked w14:val="0"/>
                  <w14:checkedState w14:val="2612" w14:font="MS Gothic"/>
                  <w14:uncheckedState w14:val="2610" w14:font="MS Gothic"/>
                </w14:checkbox>
              </w:sdtPr>
              <w:sdtEnd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t>Прямое участие</w:t>
            </w:r>
          </w:p>
          <w:p w14:paraId="64DAB5D6" w14:textId="77777777" w:rsidR="00F016A2" w:rsidRPr="00EA39B2" w:rsidRDefault="00705BAA" w:rsidP="00113A53">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14:checkbox>
                  <w14:checked w14:val="0"/>
                  <w14:checkedState w14:val="2612" w14:font="MS Gothic"/>
                  <w14:uncheckedState w14:val="2610" w14:font="MS Gothic"/>
                </w14:checkbox>
              </w:sdtPr>
              <w:sdtEnd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t>Косвенное участие</w:t>
            </w:r>
          </w:p>
        </w:tc>
      </w:tr>
      <w:tr w:rsidR="00F016A2" w:rsidRPr="00EA39B2" w14:paraId="018ED124" w14:textId="77777777" w:rsidTr="00113A53">
        <w:tc>
          <w:tcPr>
            <w:tcW w:w="9016" w:type="dxa"/>
            <w:gridSpan w:val="2"/>
            <w:vAlign w:val="center"/>
          </w:tcPr>
          <w:p w14:paraId="5A1F65BC" w14:textId="77777777" w:rsidR="00F016A2" w:rsidRPr="00EA39B2" w:rsidRDefault="00705BAA" w:rsidP="00113A53">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14:checkbox>
                  <w14:checked w14:val="0"/>
                  <w14:checkedState w14:val="2612" w14:font="MS Gothic"/>
                  <w14:uncheckedState w14:val="2610" w14:font="MS Gothic"/>
                </w14:checkbox>
              </w:sdtPr>
              <w:sdtEnd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r>
            <w:r w:rsidR="00F016A2" w:rsidRPr="00EA39B2">
              <w:rPr>
                <w:rFonts w:ascii="GHEA Grapalat" w:eastAsia="GHEA Grapalat" w:hAnsi="GHEA Grapalat" w:cs="GHEA Grapalat"/>
                <w:sz w:val="20"/>
                <w:szCs w:val="20"/>
                <w:lang w:val="hy-AM"/>
              </w:rPr>
              <w:t>б</w:t>
            </w:r>
            <w:r w:rsidR="00F016A2" w:rsidRPr="00EA39B2">
              <w:rPr>
                <w:rFonts w:eastAsia="Cambria Math"/>
                <w:sz w:val="20"/>
                <w:szCs w:val="20"/>
              </w:rPr>
              <w:t>․</w:t>
            </w:r>
            <w:r w:rsidR="00F016A2" w:rsidRPr="00EA39B2">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F016A2" w:rsidRPr="00EA39B2" w14:paraId="37A5B66B" w14:textId="77777777" w:rsidTr="00113A53">
        <w:tc>
          <w:tcPr>
            <w:tcW w:w="9016" w:type="dxa"/>
            <w:gridSpan w:val="2"/>
            <w:vAlign w:val="center"/>
          </w:tcPr>
          <w:p w14:paraId="5EF9FE82" w14:textId="77777777" w:rsidR="00F016A2" w:rsidRPr="00EA39B2" w:rsidRDefault="00705BAA" w:rsidP="00113A53">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14:checkbox>
                  <w14:checked w14:val="0"/>
                  <w14:checkedState w14:val="2612" w14:font="MS Gothic"/>
                  <w14:uncheckedState w14:val="2610" w14:font="MS Gothic"/>
                </w14:checkbox>
              </w:sdtPr>
              <w:sdtEnd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r>
            <w:r w:rsidR="00F016A2" w:rsidRPr="00EA39B2">
              <w:rPr>
                <w:rFonts w:ascii="GHEA Grapalat" w:eastAsia="GHEA Grapalat" w:hAnsi="GHEA Grapalat" w:cs="GHEA Grapalat"/>
                <w:sz w:val="20"/>
                <w:szCs w:val="20"/>
                <w:lang w:val="hy-AM"/>
              </w:rPr>
              <w:t>в</w:t>
            </w:r>
            <w:r w:rsidR="00F016A2" w:rsidRPr="00EA39B2">
              <w:rPr>
                <w:rFonts w:ascii="GHEA Grapalat" w:eastAsia="GHEA Grapalat" w:hAnsi="GHEA Grapalat" w:cs="GHEA Grapalat"/>
                <w:sz w:val="20"/>
                <w:szCs w:val="20"/>
              </w:rPr>
              <w:t xml:space="preserve">. является должностным лицом, осуществляющим общее или текущее руководство деятельностью данного юридического </w:t>
            </w:r>
            <w:proofErr w:type="gramStart"/>
            <w:r w:rsidR="00F016A2" w:rsidRPr="00EA39B2">
              <w:rPr>
                <w:rFonts w:ascii="GHEA Grapalat" w:eastAsia="GHEA Grapalat" w:hAnsi="GHEA Grapalat" w:cs="GHEA Grapalat"/>
                <w:sz w:val="20"/>
                <w:szCs w:val="20"/>
              </w:rPr>
              <w:t>лица, в случае, если</w:t>
            </w:r>
            <w:proofErr w:type="gramEnd"/>
            <w:r w:rsidR="00F016A2" w:rsidRPr="00EA39B2">
              <w:rPr>
                <w:rFonts w:ascii="GHEA Grapalat" w:eastAsia="GHEA Grapalat" w:hAnsi="GHEA Grapalat" w:cs="GHEA Grapalat"/>
                <w:sz w:val="20"/>
                <w:szCs w:val="20"/>
              </w:rPr>
              <w:t xml:space="preserve"> нет физического лица, соответствующего требованиям пунктов " а " и "</w:t>
            </w:r>
            <w:r w:rsidR="00F016A2" w:rsidRPr="00EA39B2">
              <w:rPr>
                <w:rFonts w:ascii="GHEA Grapalat" w:eastAsia="GHEA Grapalat" w:hAnsi="GHEA Grapalat" w:cs="GHEA Grapalat"/>
                <w:sz w:val="20"/>
                <w:szCs w:val="20"/>
                <w:lang w:val="hy-AM"/>
              </w:rPr>
              <w:t>б</w:t>
            </w:r>
            <w:r w:rsidR="00F016A2" w:rsidRPr="00EA39B2">
              <w:rPr>
                <w:rFonts w:ascii="GHEA Grapalat" w:eastAsia="GHEA Grapalat" w:hAnsi="GHEA Grapalat" w:cs="GHEA Grapalat"/>
                <w:sz w:val="20"/>
                <w:szCs w:val="20"/>
              </w:rPr>
              <w:t>"</w:t>
            </w:r>
          </w:p>
        </w:tc>
      </w:tr>
    </w:tbl>
    <w:p w14:paraId="6B53E91B" w14:textId="77777777" w:rsidR="00F016A2" w:rsidRPr="00EA39B2"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Основания являться реальным бенефициаром</w:t>
      </w:r>
      <w:r w:rsidRPr="00EA39B2" w:rsidDel="00F76C18">
        <w:rPr>
          <w:rFonts w:ascii="GHEA Grapalat" w:eastAsia="GHEA Grapalat" w:hAnsi="GHEA Grapalat" w:cs="GHEA Grapalat"/>
          <w:i/>
          <w:color w:val="000000"/>
          <w:sz w:val="20"/>
          <w:szCs w:val="20"/>
        </w:rPr>
        <w:t xml:space="preserve"> </w:t>
      </w:r>
      <w:r w:rsidRPr="00EA39B2">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EA39B2" w14:paraId="04752E4B" w14:textId="77777777" w:rsidTr="00113A53">
        <w:trPr>
          <w:trHeight w:val="924"/>
        </w:trPr>
        <w:tc>
          <w:tcPr>
            <w:tcW w:w="9016" w:type="dxa"/>
            <w:gridSpan w:val="2"/>
            <w:vAlign w:val="center"/>
          </w:tcPr>
          <w:p w14:paraId="0D22A088" w14:textId="77777777" w:rsidR="00F016A2" w:rsidRPr="00EA39B2" w:rsidRDefault="00705BAA" w:rsidP="00113A53">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14:checkbox>
                  <w14:checked w14:val="0"/>
                  <w14:checkedState w14:val="2612" w14:font="MS Gothic"/>
                  <w14:uncheckedState w14:val="2610" w14:font="MS Gothic"/>
                </w14:checkbox>
              </w:sdtPr>
              <w:sdtEnd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r>
            <w:r w:rsidR="00F016A2" w:rsidRPr="00EA39B2">
              <w:rPr>
                <w:rFonts w:ascii="GHEA Grapalat" w:eastAsia="GHEA Grapalat" w:hAnsi="GHEA Grapalat" w:cs="GHEA Grapalat"/>
                <w:sz w:val="20"/>
                <w:szCs w:val="20"/>
                <w:lang w:val="hy-AM"/>
              </w:rPr>
              <w:t>а</w:t>
            </w:r>
            <w:r w:rsidR="00F016A2" w:rsidRPr="00EA39B2">
              <w:rPr>
                <w:rFonts w:eastAsia="Cambria Math"/>
                <w:sz w:val="20"/>
                <w:szCs w:val="20"/>
              </w:rPr>
              <w:t>․</w:t>
            </w:r>
            <w:r w:rsidR="00F016A2" w:rsidRPr="00EA39B2">
              <w:rPr>
                <w:rFonts w:ascii="GHEA Grapalat" w:eastAsia="Cambria Math" w:hAnsi="GHEA Grapalat" w:cs="Cambria Math"/>
                <w:sz w:val="20"/>
                <w:szCs w:val="20"/>
              </w:rPr>
              <w:t xml:space="preserve"> </w:t>
            </w:r>
            <w:r w:rsidR="00F016A2" w:rsidRPr="00EA39B2">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EA39B2" w14:paraId="09D2422D" w14:textId="77777777" w:rsidTr="00113A53">
        <w:trPr>
          <w:trHeight w:val="684"/>
        </w:trPr>
        <w:tc>
          <w:tcPr>
            <w:tcW w:w="4508" w:type="dxa"/>
            <w:shd w:val="clear" w:color="auto" w:fill="D9E2F3"/>
            <w:vAlign w:val="center"/>
          </w:tcPr>
          <w:p w14:paraId="1E7D9F28"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Размер участия (%)</w:t>
            </w:r>
          </w:p>
        </w:tc>
        <w:tc>
          <w:tcPr>
            <w:tcW w:w="4508" w:type="dxa"/>
            <w:shd w:val="clear" w:color="auto" w:fill="auto"/>
            <w:vAlign w:val="center"/>
          </w:tcPr>
          <w:p w14:paraId="544F85F1"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387BD0B7" w14:textId="77777777" w:rsidTr="00113A53">
        <w:trPr>
          <w:trHeight w:val="1282"/>
        </w:trPr>
        <w:tc>
          <w:tcPr>
            <w:tcW w:w="4508" w:type="dxa"/>
            <w:shd w:val="clear" w:color="auto" w:fill="D9E2F3"/>
            <w:vAlign w:val="center"/>
          </w:tcPr>
          <w:p w14:paraId="624160BB"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Вид участия</w:t>
            </w:r>
          </w:p>
        </w:tc>
        <w:tc>
          <w:tcPr>
            <w:tcW w:w="4508" w:type="dxa"/>
            <w:vAlign w:val="center"/>
          </w:tcPr>
          <w:p w14:paraId="0128E278" w14:textId="77777777" w:rsidR="00F016A2" w:rsidRPr="00EA39B2" w:rsidRDefault="00705BAA" w:rsidP="00113A53">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14:checkbox>
                  <w14:checked w14:val="0"/>
                  <w14:checkedState w14:val="2612" w14:font="MS Gothic"/>
                  <w14:uncheckedState w14:val="2610" w14:font="MS Gothic"/>
                </w14:checkbox>
              </w:sdtPr>
              <w:sdtEnd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t>Прямое участие</w:t>
            </w:r>
          </w:p>
          <w:p w14:paraId="1884C4BA" w14:textId="77777777" w:rsidR="00F016A2" w:rsidRPr="00EA39B2" w:rsidRDefault="00705BAA" w:rsidP="00113A53">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14:checkbox>
                  <w14:checked w14:val="0"/>
                  <w14:checkedState w14:val="2612" w14:font="MS Gothic"/>
                  <w14:uncheckedState w14:val="2610" w14:font="MS Gothic"/>
                </w14:checkbox>
              </w:sdtPr>
              <w:sdtEnd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t>Косвенное участие</w:t>
            </w:r>
          </w:p>
        </w:tc>
      </w:tr>
      <w:tr w:rsidR="00F016A2" w:rsidRPr="00EA39B2" w14:paraId="62204960" w14:textId="77777777" w:rsidTr="00113A53">
        <w:tc>
          <w:tcPr>
            <w:tcW w:w="9016" w:type="dxa"/>
            <w:gridSpan w:val="2"/>
            <w:vAlign w:val="center"/>
          </w:tcPr>
          <w:p w14:paraId="0102C3DB" w14:textId="77777777" w:rsidR="00F016A2" w:rsidRPr="00EA39B2" w:rsidRDefault="00705BAA" w:rsidP="00113A53">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14:checkbox>
                  <w14:checked w14:val="0"/>
                  <w14:checkedState w14:val="2612" w14:font="MS Gothic"/>
                  <w14:uncheckedState w14:val="2610" w14:font="MS Gothic"/>
                </w14:checkbox>
              </w:sdtPr>
              <w:sdtEnd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r>
            <w:r w:rsidR="00F016A2" w:rsidRPr="00EA39B2">
              <w:rPr>
                <w:rFonts w:ascii="GHEA Grapalat" w:eastAsia="GHEA Grapalat" w:hAnsi="GHEA Grapalat" w:cs="GHEA Grapalat"/>
                <w:sz w:val="20"/>
                <w:szCs w:val="20"/>
                <w:lang w:val="hy-AM"/>
              </w:rPr>
              <w:t>б</w:t>
            </w:r>
            <w:r w:rsidR="00F016A2" w:rsidRPr="00EA39B2">
              <w:rPr>
                <w:rFonts w:eastAsia="Cambria Math"/>
                <w:sz w:val="20"/>
                <w:szCs w:val="20"/>
              </w:rPr>
              <w:t>․</w:t>
            </w:r>
            <w:r w:rsidR="00F016A2" w:rsidRPr="00EA39B2">
              <w:rPr>
                <w:rFonts w:ascii="GHEA Grapalat" w:eastAsia="Cambria Math" w:hAnsi="GHEA Grapalat" w:cs="Cambria Math"/>
                <w:sz w:val="20"/>
                <w:szCs w:val="20"/>
              </w:rPr>
              <w:t xml:space="preserve"> </w:t>
            </w:r>
            <w:r w:rsidR="00F016A2" w:rsidRPr="00EA39B2">
              <w:rPr>
                <w:rFonts w:ascii="GHEA Grapalat" w:eastAsia="GHEA Grapalat" w:hAnsi="GHEA Grapalat" w:cs="GHEA Grapalat"/>
                <w:sz w:val="20"/>
                <w:szCs w:val="20"/>
              </w:rPr>
              <w:t xml:space="preserve">имеет право назначать или </w:t>
            </w:r>
            <w:r w:rsidR="00F016A2" w:rsidRPr="00EA39B2">
              <w:rPr>
                <w:rFonts w:ascii="GHEA Grapalat" w:eastAsia="GHEA Grapalat" w:hAnsi="GHEA Grapalat" w:cs="GHEA Grapalat"/>
                <w:sz w:val="20"/>
                <w:szCs w:val="20"/>
                <w:lang w:eastAsia="hy-AM"/>
              </w:rPr>
              <w:t>освобождать</w:t>
            </w:r>
            <w:r w:rsidR="00F016A2" w:rsidRPr="00EA39B2">
              <w:rPr>
                <w:rFonts w:ascii="GHEA Grapalat" w:eastAsia="GHEA Grapalat" w:hAnsi="GHEA Grapalat" w:cs="GHEA Grapalat"/>
                <w:sz w:val="20"/>
                <w:szCs w:val="20"/>
              </w:rPr>
              <w:t xml:space="preserve"> большинство членов органов управления </w:t>
            </w:r>
            <w:r w:rsidR="00F016A2" w:rsidRPr="00EA39B2">
              <w:rPr>
                <w:rFonts w:ascii="GHEA Grapalat" w:eastAsia="GHEA Grapalat" w:hAnsi="GHEA Grapalat" w:cs="GHEA Grapalat"/>
                <w:sz w:val="20"/>
                <w:szCs w:val="20"/>
              </w:rPr>
              <w:lastRenderedPageBreak/>
              <w:t>юридического лица</w:t>
            </w:r>
          </w:p>
        </w:tc>
      </w:tr>
      <w:tr w:rsidR="00F016A2" w:rsidRPr="00EA39B2" w14:paraId="5A6981A1" w14:textId="77777777" w:rsidTr="00113A53">
        <w:tc>
          <w:tcPr>
            <w:tcW w:w="9016" w:type="dxa"/>
            <w:gridSpan w:val="2"/>
            <w:vAlign w:val="center"/>
          </w:tcPr>
          <w:p w14:paraId="0BABD726" w14:textId="77777777" w:rsidR="00F016A2" w:rsidRPr="00EA39B2" w:rsidRDefault="00705BAA" w:rsidP="00113A53">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14:checkbox>
                  <w14:checked w14:val="0"/>
                  <w14:checkedState w14:val="2612" w14:font="MS Gothic"/>
                  <w14:uncheckedState w14:val="2610" w14:font="MS Gothic"/>
                </w14:checkbox>
              </w:sdtPr>
              <w:sdtEnd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r>
            <w:r w:rsidR="00F016A2" w:rsidRPr="00EA39B2">
              <w:rPr>
                <w:rFonts w:ascii="GHEA Grapalat" w:eastAsia="GHEA Grapalat" w:hAnsi="GHEA Grapalat" w:cs="GHEA Grapalat"/>
                <w:sz w:val="20"/>
                <w:szCs w:val="20"/>
                <w:lang w:val="hy-AM"/>
              </w:rPr>
              <w:t>в</w:t>
            </w:r>
            <w:r w:rsidR="00F016A2" w:rsidRPr="00EA39B2">
              <w:rPr>
                <w:rFonts w:eastAsia="Cambria Math"/>
                <w:sz w:val="20"/>
                <w:szCs w:val="20"/>
              </w:rPr>
              <w:t>․</w:t>
            </w:r>
            <w:r w:rsidR="00F016A2" w:rsidRPr="00EA39B2">
              <w:rPr>
                <w:rFonts w:ascii="GHEA Grapalat" w:eastAsia="Cambria Math" w:hAnsi="GHEA Grapalat" w:cs="Cambria Math"/>
                <w:sz w:val="20"/>
                <w:szCs w:val="20"/>
              </w:rPr>
              <w:t xml:space="preserve"> </w:t>
            </w:r>
            <w:r w:rsidR="00F016A2" w:rsidRPr="00EA39B2">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EA39B2" w14:paraId="150ADF71" w14:textId="77777777" w:rsidTr="00113A53">
        <w:tc>
          <w:tcPr>
            <w:tcW w:w="9016" w:type="dxa"/>
            <w:gridSpan w:val="2"/>
            <w:vAlign w:val="center"/>
          </w:tcPr>
          <w:p w14:paraId="1C9ED981" w14:textId="77777777" w:rsidR="00F016A2" w:rsidRPr="00EA39B2" w:rsidRDefault="00705BAA" w:rsidP="00113A53">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14:checkbox>
                  <w14:checked w14:val="0"/>
                  <w14:checkedState w14:val="2612" w14:font="MS Gothic"/>
                  <w14:uncheckedState w14:val="2610" w14:font="MS Gothic"/>
                </w14:checkbox>
              </w:sdtPr>
              <w:sdtEnd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r>
            <w:r w:rsidR="00F016A2" w:rsidRPr="00EA39B2">
              <w:rPr>
                <w:rFonts w:ascii="GHEA Grapalat" w:eastAsia="GHEA Grapalat" w:hAnsi="GHEA Grapalat" w:cs="GHEA Grapalat"/>
                <w:sz w:val="20"/>
                <w:szCs w:val="20"/>
                <w:lang w:val="hy-AM"/>
              </w:rPr>
              <w:t>г</w:t>
            </w:r>
            <w:r w:rsidR="00F016A2" w:rsidRPr="00EA39B2">
              <w:rPr>
                <w:rFonts w:eastAsia="Cambria Math"/>
                <w:sz w:val="20"/>
                <w:szCs w:val="20"/>
              </w:rPr>
              <w:t>․</w:t>
            </w:r>
            <w:r w:rsidR="00F016A2" w:rsidRPr="00EA39B2">
              <w:rPr>
                <w:rFonts w:ascii="GHEA Grapalat" w:eastAsia="Cambria Math" w:hAnsi="GHEA Grapalat" w:cs="Cambria Math"/>
                <w:sz w:val="20"/>
                <w:szCs w:val="20"/>
              </w:rPr>
              <w:t xml:space="preserve"> </w:t>
            </w:r>
            <w:r w:rsidR="00F016A2" w:rsidRPr="00EA39B2">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F016A2" w:rsidRPr="00EA39B2" w14:paraId="4762261F" w14:textId="77777777" w:rsidTr="00113A53">
        <w:tc>
          <w:tcPr>
            <w:tcW w:w="9016" w:type="dxa"/>
            <w:gridSpan w:val="2"/>
            <w:vAlign w:val="center"/>
          </w:tcPr>
          <w:p w14:paraId="5D2AA0A8" w14:textId="77777777" w:rsidR="00F016A2" w:rsidRPr="00EA39B2" w:rsidRDefault="00705BAA" w:rsidP="00113A53">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14:checkbox>
                  <w14:checked w14:val="0"/>
                  <w14:checkedState w14:val="2612" w14:font="MS Gothic"/>
                  <w14:uncheckedState w14:val="2610" w14:font="MS Gothic"/>
                </w14:checkbox>
              </w:sdtPr>
              <w:sdtEnd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r>
            <w:r w:rsidR="00F016A2" w:rsidRPr="00EA39B2">
              <w:rPr>
                <w:rFonts w:ascii="GHEA Grapalat" w:eastAsia="GHEA Grapalat" w:hAnsi="GHEA Grapalat" w:cs="GHEA Grapalat"/>
                <w:sz w:val="20"/>
                <w:szCs w:val="20"/>
                <w:lang w:val="hy-AM"/>
              </w:rPr>
              <w:t>д</w:t>
            </w:r>
            <w:r w:rsidR="00F016A2" w:rsidRPr="00EA39B2">
              <w:rPr>
                <w:rFonts w:eastAsia="Cambria Math"/>
                <w:sz w:val="20"/>
                <w:szCs w:val="20"/>
              </w:rPr>
              <w:t>․</w:t>
            </w:r>
            <w:r w:rsidR="00F016A2" w:rsidRPr="00EA39B2">
              <w:rPr>
                <w:rFonts w:ascii="GHEA Grapalat" w:eastAsia="Cambria Math" w:hAnsi="GHEA Grapalat" w:cs="Cambria Math"/>
                <w:sz w:val="20"/>
                <w:szCs w:val="20"/>
              </w:rPr>
              <w:t xml:space="preserve"> </w:t>
            </w:r>
            <w:r w:rsidR="00F016A2" w:rsidRPr="00EA39B2">
              <w:rPr>
                <w:rFonts w:ascii="GHEA Grapalat" w:eastAsia="GHEA Grapalat" w:hAnsi="GHEA Grapalat" w:cs="GHEA Grapalat"/>
                <w:sz w:val="20"/>
                <w:szCs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1B5D4BFB" w14:textId="77777777" w:rsidR="00F016A2" w:rsidRPr="00EA39B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 xml:space="preserve">Информация о статусе реального </w:t>
      </w:r>
      <w:proofErr w:type="spellStart"/>
      <w:r w:rsidRPr="00EA39B2">
        <w:rPr>
          <w:rFonts w:ascii="GHEA Grapalat" w:eastAsia="GHEA Grapalat" w:hAnsi="GHEA Grapalat" w:cs="GHEA Grapalat"/>
          <w:i/>
          <w:color w:val="000000"/>
          <w:sz w:val="20"/>
          <w:szCs w:val="20"/>
        </w:rPr>
        <w:t>бене</w:t>
      </w:r>
      <w:proofErr w:type="spellEnd"/>
      <w:r w:rsidRPr="00EA39B2">
        <w:rPr>
          <w:rFonts w:ascii="GHEA Grapalat" w:eastAsia="GHEA Grapalat" w:hAnsi="GHEA Grapalat" w:cs="GHEA Grapalat"/>
          <w:i/>
          <w:color w:val="000000"/>
          <w:sz w:val="20"/>
          <w:szCs w:val="20"/>
        </w:rPr>
        <w:t xml:space="preserve"> </w:t>
      </w:r>
      <w:proofErr w:type="spellStart"/>
      <w:r w:rsidRPr="00EA39B2">
        <w:rPr>
          <w:rFonts w:ascii="GHEA Grapalat" w:eastAsia="GHEA Grapalat" w:hAnsi="GHEA Grapalat" w:cs="GHEA Grapalat"/>
          <w:i/>
          <w:color w:val="000000"/>
          <w:sz w:val="20"/>
          <w:szCs w:val="2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EA39B2" w14:paraId="56315A11" w14:textId="77777777" w:rsidTr="00113A53">
        <w:tc>
          <w:tcPr>
            <w:tcW w:w="2837" w:type="dxa"/>
            <w:shd w:val="clear" w:color="auto" w:fill="D9E2F3"/>
            <w:vAlign w:val="center"/>
          </w:tcPr>
          <w:p w14:paraId="6538920E" w14:textId="77777777" w:rsidR="00F016A2" w:rsidRPr="00EA39B2" w:rsidRDefault="00F016A2" w:rsidP="00113A53">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День, месяц, год становления реальным бенефициаром</w:t>
            </w:r>
          </w:p>
        </w:tc>
        <w:tc>
          <w:tcPr>
            <w:tcW w:w="6180" w:type="dxa"/>
            <w:vAlign w:val="center"/>
          </w:tcPr>
          <w:p w14:paraId="464813EE"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347764D8" w14:textId="77777777" w:rsidTr="00113A53">
        <w:tc>
          <w:tcPr>
            <w:tcW w:w="2837" w:type="dxa"/>
            <w:shd w:val="clear" w:color="auto" w:fill="D9E2F3"/>
            <w:vAlign w:val="center"/>
          </w:tcPr>
          <w:p w14:paraId="3E591864" w14:textId="77777777" w:rsidR="00F016A2" w:rsidRPr="00EA39B2" w:rsidRDefault="00F016A2" w:rsidP="00113A53">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Осуществление контроля за организацией</w:t>
            </w:r>
          </w:p>
        </w:tc>
        <w:tc>
          <w:tcPr>
            <w:tcW w:w="6180" w:type="dxa"/>
            <w:vAlign w:val="center"/>
          </w:tcPr>
          <w:p w14:paraId="7B09827A" w14:textId="77777777" w:rsidR="00F016A2" w:rsidRPr="00EA39B2" w:rsidRDefault="00705BAA" w:rsidP="00113A53">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14:checkbox>
                  <w14:checked w14:val="0"/>
                  <w14:checkedState w14:val="2612" w14:font="MS Gothic"/>
                  <w14:uncheckedState w14:val="2610" w14:font="MS Gothic"/>
                </w14:checkbox>
              </w:sdtPr>
              <w:sdtEnd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t>Отдельно</w:t>
            </w:r>
          </w:p>
          <w:p w14:paraId="36DF6D78" w14:textId="77777777" w:rsidR="00F016A2" w:rsidRPr="00EA39B2" w:rsidRDefault="00705BAA" w:rsidP="00113A53">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14:checkbox>
                  <w14:checked w14:val="0"/>
                  <w14:checkedState w14:val="2612" w14:font="MS Gothic"/>
                  <w14:uncheckedState w14:val="2610" w14:font="MS Gothic"/>
                </w14:checkbox>
              </w:sdtPr>
              <w:sdtEnd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t>Совместно с аффилированными лицами</w:t>
            </w:r>
          </w:p>
        </w:tc>
      </w:tr>
      <w:tr w:rsidR="00F016A2" w:rsidRPr="00EA39B2" w14:paraId="20387117" w14:textId="77777777" w:rsidTr="00113A53">
        <w:tc>
          <w:tcPr>
            <w:tcW w:w="2837" w:type="dxa"/>
            <w:shd w:val="clear" w:color="auto" w:fill="D9E2F3"/>
            <w:vAlign w:val="center"/>
          </w:tcPr>
          <w:p w14:paraId="63647A8C" w14:textId="77777777" w:rsidR="00F016A2" w:rsidRPr="00EA39B2" w:rsidRDefault="00F016A2" w:rsidP="00113A53">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14:paraId="20BE4306" w14:textId="77777777" w:rsidR="00F016A2" w:rsidRPr="00EA39B2" w:rsidRDefault="00705BAA" w:rsidP="00113A53">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14:checkbox>
                  <w14:checked w14:val="0"/>
                  <w14:checkedState w14:val="2612" w14:font="MS Gothic"/>
                  <w14:uncheckedState w14:val="2610" w14:font="MS Gothic"/>
                </w14:checkbox>
              </w:sdtPr>
              <w:sdtEnd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t>Да</w:t>
            </w:r>
          </w:p>
          <w:p w14:paraId="3E1E01D0" w14:textId="77777777" w:rsidR="00F016A2" w:rsidRPr="00EA39B2" w:rsidRDefault="00705BAA" w:rsidP="00113A53">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14:checkbox>
                  <w14:checked w14:val="0"/>
                  <w14:checkedState w14:val="2612" w14:font="MS Gothic"/>
                  <w14:uncheckedState w14:val="2610" w14:font="MS Gothic"/>
                </w14:checkbox>
              </w:sdtPr>
              <w:sdtEnd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t>Нет</w:t>
            </w:r>
          </w:p>
        </w:tc>
      </w:tr>
    </w:tbl>
    <w:p w14:paraId="305741BE" w14:textId="77777777" w:rsidR="00F016A2" w:rsidRPr="00EA39B2"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EA39B2" w14:paraId="5978FA1C" w14:textId="77777777" w:rsidTr="00113A53">
        <w:tc>
          <w:tcPr>
            <w:tcW w:w="2837" w:type="dxa"/>
            <w:shd w:val="clear" w:color="auto" w:fill="D9E2F3"/>
            <w:vAlign w:val="center"/>
          </w:tcPr>
          <w:p w14:paraId="1E81ED51"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gramStart"/>
            <w:r w:rsidRPr="00EA39B2">
              <w:rPr>
                <w:rFonts w:ascii="GHEA Grapalat" w:eastAsia="GHEA Grapalat" w:hAnsi="GHEA Grapalat" w:cs="GHEA Grapalat"/>
                <w:color w:val="000000"/>
                <w:sz w:val="20"/>
                <w:szCs w:val="20"/>
              </w:rPr>
              <w:t>Адрес  электронной</w:t>
            </w:r>
            <w:proofErr w:type="gramEnd"/>
            <w:r w:rsidRPr="00EA39B2">
              <w:rPr>
                <w:rFonts w:ascii="GHEA Grapalat" w:eastAsia="GHEA Grapalat" w:hAnsi="GHEA Grapalat" w:cs="GHEA Grapalat"/>
                <w:color w:val="000000"/>
                <w:sz w:val="20"/>
                <w:szCs w:val="20"/>
              </w:rPr>
              <w:t xml:space="preserve"> почты</w:t>
            </w:r>
          </w:p>
        </w:tc>
        <w:tc>
          <w:tcPr>
            <w:tcW w:w="6180" w:type="dxa"/>
            <w:vAlign w:val="center"/>
          </w:tcPr>
          <w:p w14:paraId="797A075A"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7DB4D7AC" w14:textId="77777777" w:rsidTr="00113A53">
        <w:tc>
          <w:tcPr>
            <w:tcW w:w="2837" w:type="dxa"/>
            <w:shd w:val="clear" w:color="auto" w:fill="D9E2F3"/>
            <w:vAlign w:val="center"/>
          </w:tcPr>
          <w:p w14:paraId="111FEC1A"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Номер телефона</w:t>
            </w:r>
          </w:p>
        </w:tc>
        <w:tc>
          <w:tcPr>
            <w:tcW w:w="6180" w:type="dxa"/>
            <w:vAlign w:val="center"/>
          </w:tcPr>
          <w:p w14:paraId="10B15274" w14:textId="77777777" w:rsidR="00F016A2" w:rsidRPr="00EA39B2" w:rsidRDefault="00F016A2" w:rsidP="00113A53">
            <w:pPr>
              <w:spacing w:before="240" w:after="240"/>
              <w:rPr>
                <w:rFonts w:ascii="GHEA Grapalat" w:eastAsia="GHEA Grapalat" w:hAnsi="GHEA Grapalat" w:cs="GHEA Grapalat"/>
                <w:sz w:val="20"/>
                <w:szCs w:val="20"/>
              </w:rPr>
            </w:pPr>
          </w:p>
        </w:tc>
      </w:tr>
    </w:tbl>
    <w:p w14:paraId="1DC2CFC8" w14:textId="77777777" w:rsidR="00F016A2" w:rsidRPr="00EA39B2" w:rsidRDefault="00F016A2" w:rsidP="00F016A2">
      <w:pPr>
        <w:pBdr>
          <w:top w:val="nil"/>
          <w:left w:val="nil"/>
          <w:bottom w:val="nil"/>
          <w:right w:val="nil"/>
          <w:between w:val="nil"/>
        </w:pBdr>
        <w:ind w:left="792"/>
        <w:rPr>
          <w:rFonts w:ascii="GHEA Grapalat" w:eastAsia="GHEA Grapalat" w:hAnsi="GHEA Grapalat" w:cs="GHEA Grapalat"/>
          <w:i/>
          <w:color w:val="000000"/>
          <w:sz w:val="20"/>
          <w:szCs w:val="20"/>
        </w:rPr>
      </w:pPr>
      <w:r w:rsidRPr="00EA39B2">
        <w:rPr>
          <w:rFonts w:ascii="GHEA Grapalat" w:hAnsi="GHEA Grapalat"/>
          <w:sz w:val="20"/>
          <w:szCs w:val="20"/>
        </w:rPr>
        <w:br w:type="page"/>
      </w:r>
    </w:p>
    <w:p w14:paraId="55A9ED84" w14:textId="77777777" w:rsidR="00F016A2" w:rsidRPr="00EA39B2"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EA39B2">
        <w:rPr>
          <w:rFonts w:ascii="GHEA Grapalat" w:eastAsia="GHEA Grapalat" w:hAnsi="GHEA Grapalat" w:cs="GHEA Grapalat"/>
          <w:b/>
          <w:color w:val="000000"/>
          <w:sz w:val="20"/>
          <w:szCs w:val="20"/>
        </w:rPr>
        <w:lastRenderedPageBreak/>
        <w:t>Промежуточные юридические лица</w:t>
      </w:r>
    </w:p>
    <w:p w14:paraId="7309D431" w14:textId="77777777" w:rsidR="00F016A2" w:rsidRPr="00EA39B2"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A39B2" w14:paraId="06AE8E2D" w14:textId="77777777" w:rsidTr="00113A53">
        <w:tc>
          <w:tcPr>
            <w:tcW w:w="2835" w:type="dxa"/>
            <w:shd w:val="clear" w:color="auto" w:fill="D9E2F3"/>
            <w:vAlign w:val="center"/>
          </w:tcPr>
          <w:p w14:paraId="5B1E4393"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Наименование</w:t>
            </w:r>
          </w:p>
        </w:tc>
        <w:tc>
          <w:tcPr>
            <w:tcW w:w="6180" w:type="dxa"/>
            <w:vAlign w:val="center"/>
          </w:tcPr>
          <w:p w14:paraId="33134E45"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221D81F4" w14:textId="77777777" w:rsidTr="00113A53">
        <w:tc>
          <w:tcPr>
            <w:tcW w:w="2835" w:type="dxa"/>
            <w:shd w:val="clear" w:color="auto" w:fill="D9E2F3"/>
            <w:vAlign w:val="center"/>
          </w:tcPr>
          <w:p w14:paraId="71911768"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Наименование латинскими буквами</w:t>
            </w:r>
          </w:p>
        </w:tc>
        <w:tc>
          <w:tcPr>
            <w:tcW w:w="6180" w:type="dxa"/>
            <w:vAlign w:val="center"/>
          </w:tcPr>
          <w:p w14:paraId="663BE06C"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4078244A" w14:textId="77777777" w:rsidTr="00113A53">
        <w:tc>
          <w:tcPr>
            <w:tcW w:w="2835" w:type="dxa"/>
            <w:shd w:val="clear" w:color="auto" w:fill="D9E2F3"/>
            <w:vAlign w:val="center"/>
          </w:tcPr>
          <w:p w14:paraId="610F24A3"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1CFD677F"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3FD9EE62" w14:textId="77777777" w:rsidTr="00113A53">
        <w:tc>
          <w:tcPr>
            <w:tcW w:w="2835" w:type="dxa"/>
            <w:shd w:val="clear" w:color="auto" w:fill="D9E2F3"/>
            <w:vAlign w:val="center"/>
          </w:tcPr>
          <w:p w14:paraId="5C150AB7"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День, месяц, год регистрации</w:t>
            </w:r>
          </w:p>
        </w:tc>
        <w:tc>
          <w:tcPr>
            <w:tcW w:w="6180" w:type="dxa"/>
            <w:vAlign w:val="center"/>
          </w:tcPr>
          <w:p w14:paraId="2E48F489"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5AFC18CA" w14:textId="77777777" w:rsidTr="00113A53">
        <w:tc>
          <w:tcPr>
            <w:tcW w:w="2835" w:type="dxa"/>
            <w:shd w:val="clear" w:color="auto" w:fill="D9E2F3"/>
            <w:vAlign w:val="center"/>
          </w:tcPr>
          <w:p w14:paraId="269AEB70"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Адрес регистрации</w:t>
            </w:r>
          </w:p>
        </w:tc>
        <w:tc>
          <w:tcPr>
            <w:tcW w:w="6180" w:type="dxa"/>
            <w:vAlign w:val="center"/>
          </w:tcPr>
          <w:p w14:paraId="2046E641"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3B97A499" w14:textId="77777777" w:rsidTr="00113A53">
        <w:tc>
          <w:tcPr>
            <w:tcW w:w="2835" w:type="dxa"/>
            <w:shd w:val="clear" w:color="auto" w:fill="D9E2F3"/>
            <w:vAlign w:val="center"/>
          </w:tcPr>
          <w:p w14:paraId="144FDAAC"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Государство регистрации</w:t>
            </w:r>
          </w:p>
        </w:tc>
        <w:tc>
          <w:tcPr>
            <w:tcW w:w="6180" w:type="dxa"/>
            <w:vAlign w:val="center"/>
          </w:tcPr>
          <w:p w14:paraId="5684B16E"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11721679" w14:textId="77777777" w:rsidTr="00113A53">
        <w:tc>
          <w:tcPr>
            <w:tcW w:w="2835" w:type="dxa"/>
            <w:shd w:val="clear" w:color="auto" w:fill="D9E2F3"/>
            <w:vAlign w:val="center"/>
          </w:tcPr>
          <w:p w14:paraId="4392610A"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61A1A634" w14:textId="77777777" w:rsidR="00F016A2" w:rsidRPr="00EA39B2" w:rsidRDefault="00F016A2" w:rsidP="00113A53">
            <w:pPr>
              <w:spacing w:before="240" w:after="240"/>
              <w:rPr>
                <w:rFonts w:ascii="GHEA Grapalat" w:eastAsia="GHEA Grapalat" w:hAnsi="GHEA Grapalat" w:cs="GHEA Grapalat"/>
                <w:sz w:val="20"/>
                <w:szCs w:val="20"/>
              </w:rPr>
            </w:pPr>
          </w:p>
        </w:tc>
      </w:tr>
    </w:tbl>
    <w:p w14:paraId="60D4E3EA" w14:textId="77777777" w:rsidR="00F016A2" w:rsidRPr="00EA39B2"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A39B2" w14:paraId="4D960160" w14:textId="77777777" w:rsidTr="00113A53">
        <w:trPr>
          <w:trHeight w:val="853"/>
        </w:trPr>
        <w:tc>
          <w:tcPr>
            <w:tcW w:w="2835" w:type="dxa"/>
            <w:vMerge w:val="restart"/>
            <w:shd w:val="clear" w:color="auto" w:fill="D9E2F3"/>
            <w:vAlign w:val="center"/>
          </w:tcPr>
          <w:p w14:paraId="62387E8B" w14:textId="77777777" w:rsidR="00F016A2" w:rsidRPr="00EA39B2" w:rsidRDefault="00F016A2" w:rsidP="00113A53">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14:paraId="2C5B81F9"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1EE60011" w14:textId="77777777" w:rsidTr="00113A53">
        <w:trPr>
          <w:trHeight w:val="850"/>
        </w:trPr>
        <w:tc>
          <w:tcPr>
            <w:tcW w:w="2835" w:type="dxa"/>
            <w:vMerge/>
            <w:shd w:val="clear" w:color="auto" w:fill="D9E2F3"/>
            <w:vAlign w:val="center"/>
          </w:tcPr>
          <w:p w14:paraId="0EBFAA80" w14:textId="77777777" w:rsidR="00F016A2" w:rsidRPr="00EA39B2" w:rsidRDefault="00F016A2" w:rsidP="00113A53">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69FCB62E"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047C328B" w14:textId="77777777" w:rsidTr="00113A53">
        <w:trPr>
          <w:trHeight w:val="850"/>
        </w:trPr>
        <w:tc>
          <w:tcPr>
            <w:tcW w:w="2835" w:type="dxa"/>
            <w:vMerge/>
            <w:shd w:val="clear" w:color="auto" w:fill="D9E2F3"/>
            <w:vAlign w:val="center"/>
          </w:tcPr>
          <w:p w14:paraId="789D6197" w14:textId="77777777" w:rsidR="00F016A2" w:rsidRPr="00EA39B2" w:rsidRDefault="00F016A2" w:rsidP="00113A53">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48B5E0C1"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4C713B6E" w14:textId="77777777" w:rsidTr="00113A53">
        <w:trPr>
          <w:trHeight w:val="850"/>
        </w:trPr>
        <w:tc>
          <w:tcPr>
            <w:tcW w:w="2835" w:type="dxa"/>
            <w:vMerge/>
            <w:shd w:val="clear" w:color="auto" w:fill="D9E2F3"/>
            <w:vAlign w:val="center"/>
          </w:tcPr>
          <w:p w14:paraId="2BABBD96" w14:textId="77777777" w:rsidR="00F016A2" w:rsidRPr="00EA39B2" w:rsidRDefault="00F016A2" w:rsidP="00113A53">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7694FB15"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682B1705" w14:textId="77777777" w:rsidTr="00113A53">
        <w:trPr>
          <w:trHeight w:val="850"/>
        </w:trPr>
        <w:tc>
          <w:tcPr>
            <w:tcW w:w="2835" w:type="dxa"/>
            <w:vMerge/>
            <w:shd w:val="clear" w:color="auto" w:fill="D9E2F3"/>
            <w:vAlign w:val="center"/>
          </w:tcPr>
          <w:p w14:paraId="2F01CCE5" w14:textId="77777777" w:rsidR="00F016A2" w:rsidRPr="00EA39B2" w:rsidRDefault="00F016A2" w:rsidP="00113A53">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731E302D" w14:textId="77777777" w:rsidR="00F016A2" w:rsidRPr="00EA39B2" w:rsidRDefault="00F016A2" w:rsidP="00113A53">
            <w:pPr>
              <w:spacing w:before="240" w:after="240"/>
              <w:rPr>
                <w:rFonts w:ascii="GHEA Grapalat" w:eastAsia="GHEA Grapalat" w:hAnsi="GHEA Grapalat" w:cs="GHEA Grapalat"/>
                <w:sz w:val="20"/>
                <w:szCs w:val="20"/>
              </w:rPr>
            </w:pPr>
          </w:p>
        </w:tc>
      </w:tr>
    </w:tbl>
    <w:p w14:paraId="581F1194" w14:textId="77777777" w:rsidR="00F016A2" w:rsidRPr="00EA39B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sz w:val="20"/>
          <w:szCs w:val="20"/>
        </w:rPr>
      </w:pPr>
      <w:r w:rsidRPr="00EA39B2">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A39B2" w14:paraId="3D743126" w14:textId="77777777" w:rsidTr="00113A53">
        <w:tc>
          <w:tcPr>
            <w:tcW w:w="2835" w:type="dxa"/>
            <w:shd w:val="clear" w:color="auto" w:fill="D9E2F3"/>
            <w:vAlign w:val="center"/>
          </w:tcPr>
          <w:p w14:paraId="3AF230C9"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Наименование фондовой биржи</w:t>
            </w:r>
          </w:p>
        </w:tc>
        <w:tc>
          <w:tcPr>
            <w:tcW w:w="6180" w:type="dxa"/>
            <w:vAlign w:val="center"/>
          </w:tcPr>
          <w:p w14:paraId="78465693"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5ABFFC0D" w14:textId="77777777" w:rsidTr="00113A53">
        <w:tc>
          <w:tcPr>
            <w:tcW w:w="2835" w:type="dxa"/>
            <w:shd w:val="clear" w:color="auto" w:fill="D9E2F3"/>
            <w:vAlign w:val="center"/>
          </w:tcPr>
          <w:p w14:paraId="2D8E6070"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Ссылка на документы, наличествующие на бирже</w:t>
            </w:r>
          </w:p>
        </w:tc>
        <w:tc>
          <w:tcPr>
            <w:tcW w:w="6180" w:type="dxa"/>
            <w:vAlign w:val="center"/>
          </w:tcPr>
          <w:p w14:paraId="4A16762A" w14:textId="77777777" w:rsidR="00F016A2" w:rsidRPr="00EA39B2" w:rsidRDefault="00F016A2" w:rsidP="00113A53">
            <w:pPr>
              <w:spacing w:before="240" w:after="240"/>
              <w:rPr>
                <w:rFonts w:ascii="GHEA Grapalat" w:eastAsia="GHEA Grapalat" w:hAnsi="GHEA Grapalat" w:cs="GHEA Grapalat"/>
                <w:sz w:val="20"/>
                <w:szCs w:val="20"/>
              </w:rPr>
            </w:pPr>
          </w:p>
        </w:tc>
      </w:tr>
    </w:tbl>
    <w:p w14:paraId="123573EA" w14:textId="77777777" w:rsidR="00F016A2" w:rsidRPr="00EA39B2" w:rsidRDefault="00F016A2" w:rsidP="00F016A2">
      <w:pPr>
        <w:pBdr>
          <w:top w:val="nil"/>
          <w:left w:val="nil"/>
          <w:bottom w:val="nil"/>
          <w:right w:val="nil"/>
          <w:between w:val="nil"/>
        </w:pBdr>
        <w:spacing w:before="240"/>
        <w:rPr>
          <w:rFonts w:ascii="GHEA Grapalat" w:eastAsia="GHEA Grapalat" w:hAnsi="GHEA Grapalat" w:cs="GHEA Grapalat"/>
          <w:i/>
          <w:sz w:val="20"/>
          <w:szCs w:val="20"/>
        </w:rPr>
      </w:pPr>
      <w:r w:rsidRPr="00EA39B2">
        <w:rPr>
          <w:rFonts w:ascii="GHEA Grapalat" w:eastAsia="GHEA Grapalat" w:hAnsi="GHEA Grapalat" w:cs="GHEA Grapalat"/>
          <w:i/>
          <w:sz w:val="20"/>
          <w:szCs w:val="20"/>
        </w:rPr>
        <w:br w:type="page"/>
      </w:r>
    </w:p>
    <w:p w14:paraId="27AC8EC8" w14:textId="77777777" w:rsidR="00F016A2" w:rsidRPr="00EA39B2" w:rsidRDefault="00F016A2" w:rsidP="00E61782">
      <w:pPr>
        <w:pStyle w:val="aff"/>
        <w:numPr>
          <w:ilvl w:val="0"/>
          <w:numId w:val="25"/>
        </w:numPr>
        <w:pBdr>
          <w:top w:val="nil"/>
          <w:left w:val="nil"/>
          <w:bottom w:val="nil"/>
          <w:right w:val="nil"/>
          <w:between w:val="nil"/>
        </w:pBdr>
        <w:rPr>
          <w:rFonts w:ascii="GHEA Grapalat" w:eastAsia="GHEA Grapalat" w:hAnsi="GHEA Grapalat" w:cs="GHEA Grapalat"/>
          <w:b/>
          <w:color w:val="000000"/>
          <w:sz w:val="20"/>
          <w:szCs w:val="20"/>
        </w:rPr>
      </w:pPr>
      <w:r w:rsidRPr="00EA39B2">
        <w:rPr>
          <w:rFonts w:ascii="GHEA Grapalat" w:eastAsia="GHEA Grapalat" w:hAnsi="GHEA Grapalat" w:cs="GHEA Grapalat"/>
          <w:b/>
          <w:color w:val="000000"/>
          <w:sz w:val="20"/>
          <w:szCs w:val="2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EA39B2" w14:paraId="50E6D06C" w14:textId="77777777" w:rsidTr="00113A53">
        <w:tc>
          <w:tcPr>
            <w:tcW w:w="9016" w:type="dxa"/>
            <w:shd w:val="clear" w:color="auto" w:fill="DBE5F1" w:themeFill="accent1" w:themeFillTint="33"/>
          </w:tcPr>
          <w:p w14:paraId="21EE6008" w14:textId="77777777" w:rsidR="00F016A2" w:rsidRPr="00EA39B2" w:rsidRDefault="00F016A2" w:rsidP="00113A53">
            <w:pPr>
              <w:spacing w:before="240" w:after="160" w:line="259" w:lineRule="auto"/>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EA39B2" w14:paraId="6176172B" w14:textId="77777777" w:rsidTr="00113A53">
        <w:trPr>
          <w:trHeight w:val="10187"/>
        </w:trPr>
        <w:tc>
          <w:tcPr>
            <w:tcW w:w="9016" w:type="dxa"/>
          </w:tcPr>
          <w:p w14:paraId="41D69DF2" w14:textId="77777777" w:rsidR="00F016A2" w:rsidRPr="00EA39B2" w:rsidRDefault="00F016A2" w:rsidP="00113A53">
            <w:pPr>
              <w:rPr>
                <w:rFonts w:ascii="GHEA Grapalat" w:eastAsia="GHEA Grapalat" w:hAnsi="GHEA Grapalat" w:cs="GHEA Grapalat"/>
                <w:b/>
                <w:color w:val="000000"/>
                <w:sz w:val="20"/>
                <w:szCs w:val="20"/>
              </w:rPr>
            </w:pPr>
          </w:p>
        </w:tc>
      </w:tr>
    </w:tbl>
    <w:p w14:paraId="0A63A6B0" w14:textId="77777777" w:rsidR="00F016A2" w:rsidRPr="00EA39B2" w:rsidRDefault="00F016A2" w:rsidP="00F016A2">
      <w:pPr>
        <w:pBdr>
          <w:top w:val="nil"/>
          <w:left w:val="nil"/>
          <w:bottom w:val="nil"/>
          <w:right w:val="nil"/>
          <w:between w:val="nil"/>
        </w:pBdr>
        <w:rPr>
          <w:rFonts w:ascii="GHEA Grapalat" w:eastAsia="GHEA Grapalat" w:hAnsi="GHEA Grapalat" w:cs="GHEA Grapalat"/>
          <w:b/>
          <w:color w:val="000000"/>
          <w:sz w:val="20"/>
          <w:szCs w:val="20"/>
        </w:rPr>
      </w:pPr>
    </w:p>
    <w:p w14:paraId="2BFE6E27" w14:textId="77777777" w:rsidR="00F016A2" w:rsidRPr="00EA39B2" w:rsidRDefault="00F016A2" w:rsidP="00F016A2">
      <w:pPr>
        <w:rPr>
          <w:rFonts w:ascii="GHEA Grapalat" w:hAnsi="GHEA Grapalat"/>
          <w:b/>
          <w:sz w:val="20"/>
          <w:szCs w:val="20"/>
        </w:rPr>
      </w:pPr>
    </w:p>
    <w:p w14:paraId="5AD49B31" w14:textId="77777777" w:rsidR="00F016A2" w:rsidRPr="00EA39B2" w:rsidRDefault="00F016A2" w:rsidP="00F016A2">
      <w:pPr>
        <w:rPr>
          <w:ins w:id="2" w:author="Inesa Kocharyan" w:date="2021-09-01T11:45:00Z"/>
          <w:rFonts w:ascii="GHEA Grapalat" w:hAnsi="GHEA Grapalat"/>
          <w:b/>
          <w:sz w:val="20"/>
          <w:szCs w:val="20"/>
        </w:rPr>
      </w:pPr>
    </w:p>
    <w:p w14:paraId="29529C84" w14:textId="77777777" w:rsidR="00F016A2" w:rsidRPr="00EA39B2" w:rsidRDefault="00F016A2" w:rsidP="00F016A2">
      <w:pPr>
        <w:rPr>
          <w:rFonts w:ascii="GHEA Grapalat" w:hAnsi="GHEA Grapalat"/>
          <w:b/>
          <w:sz w:val="20"/>
          <w:szCs w:val="20"/>
        </w:rPr>
      </w:pPr>
      <w:r w:rsidRPr="00EA39B2">
        <w:rPr>
          <w:rFonts w:ascii="GHEA Grapalat" w:hAnsi="GHEA Grapalat"/>
          <w:b/>
          <w:sz w:val="20"/>
          <w:szCs w:val="20"/>
        </w:rPr>
        <w:br w:type="page"/>
      </w:r>
    </w:p>
    <w:p w14:paraId="614B3524" w14:textId="77777777" w:rsidR="00F016A2" w:rsidRPr="00EA39B2" w:rsidRDefault="00F016A2" w:rsidP="00F016A2">
      <w:pPr>
        <w:spacing w:line="360" w:lineRule="auto"/>
        <w:contextualSpacing/>
        <w:jc w:val="center"/>
        <w:rPr>
          <w:rFonts w:ascii="GHEA Grapalat" w:hAnsi="GHEA Grapalat"/>
          <w:b/>
          <w:sz w:val="20"/>
          <w:szCs w:val="20"/>
          <w:lang w:val="hy-AM"/>
        </w:rPr>
      </w:pPr>
      <w:r w:rsidRPr="00EA39B2">
        <w:rPr>
          <w:rFonts w:ascii="GHEA Grapalat" w:hAnsi="GHEA Grapalat"/>
          <w:b/>
          <w:sz w:val="20"/>
          <w:szCs w:val="20"/>
        </w:rPr>
        <w:lastRenderedPageBreak/>
        <w:t>Порядок заполнения декларации</w:t>
      </w:r>
    </w:p>
    <w:p w14:paraId="1D4280F8" w14:textId="77777777" w:rsidR="00F016A2" w:rsidRPr="00EA39B2" w:rsidRDefault="00F016A2" w:rsidP="00F016A2">
      <w:pPr>
        <w:pStyle w:val="aff"/>
        <w:numPr>
          <w:ilvl w:val="0"/>
          <w:numId w:val="26"/>
        </w:numPr>
        <w:spacing w:after="200" w:line="360" w:lineRule="auto"/>
        <w:ind w:left="0"/>
        <w:contextualSpacing/>
        <w:jc w:val="both"/>
        <w:rPr>
          <w:rFonts w:ascii="GHEA Grapalat" w:hAnsi="GHEA Grapalat"/>
          <w:sz w:val="20"/>
          <w:szCs w:val="20"/>
        </w:rPr>
      </w:pPr>
      <w:r w:rsidRPr="00EA39B2">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1B5A6A3C" w14:textId="77777777" w:rsidR="00F016A2" w:rsidRPr="00EA39B2" w:rsidRDefault="00F016A2" w:rsidP="00F016A2">
      <w:pPr>
        <w:pStyle w:val="aff"/>
        <w:numPr>
          <w:ilvl w:val="0"/>
          <w:numId w:val="27"/>
        </w:numPr>
        <w:spacing w:after="200" w:line="360" w:lineRule="auto"/>
        <w:ind w:left="0" w:firstLine="142"/>
        <w:contextualSpacing/>
        <w:jc w:val="both"/>
        <w:rPr>
          <w:rFonts w:ascii="GHEA Grapalat" w:hAnsi="GHEA Grapalat"/>
          <w:sz w:val="20"/>
          <w:szCs w:val="20"/>
        </w:rPr>
      </w:pPr>
      <w:r w:rsidRPr="00EA39B2">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76AA45DA" w14:textId="77777777" w:rsidR="00F016A2" w:rsidRPr="00EA39B2" w:rsidRDefault="00F016A2" w:rsidP="00F016A2">
      <w:pPr>
        <w:pStyle w:val="aff"/>
        <w:numPr>
          <w:ilvl w:val="0"/>
          <w:numId w:val="27"/>
        </w:numPr>
        <w:spacing w:after="200" w:line="360" w:lineRule="auto"/>
        <w:contextualSpacing/>
        <w:jc w:val="both"/>
        <w:rPr>
          <w:rFonts w:ascii="GHEA Grapalat" w:hAnsi="GHEA Grapalat"/>
          <w:sz w:val="20"/>
          <w:szCs w:val="20"/>
        </w:rPr>
      </w:pPr>
      <w:r w:rsidRPr="00EA39B2">
        <w:rPr>
          <w:rFonts w:ascii="GHEA Grapalat" w:hAnsi="GHEA Grapalat"/>
          <w:sz w:val="20"/>
          <w:szCs w:val="20"/>
        </w:rPr>
        <w:t xml:space="preserve">в </w:t>
      </w:r>
      <w:proofErr w:type="gramStart"/>
      <w:r w:rsidRPr="00EA39B2">
        <w:rPr>
          <w:rFonts w:ascii="GHEA Grapalat" w:hAnsi="GHEA Grapalat"/>
          <w:sz w:val="20"/>
          <w:szCs w:val="20"/>
        </w:rPr>
        <w:t>подразделе  "</w:t>
      </w:r>
      <w:proofErr w:type="gramEnd"/>
      <w:r w:rsidRPr="00EA39B2">
        <w:rPr>
          <w:rFonts w:ascii="GHEA Grapalat" w:hAnsi="GHEA Grapalat"/>
          <w:sz w:val="20"/>
          <w:szCs w:val="20"/>
        </w:rPr>
        <w:t>Лицо, представляющее декларацию" заполняются данные физического лица, подписывающего документы, включаемые в заявку на настоящую процедуру;</w:t>
      </w:r>
    </w:p>
    <w:p w14:paraId="7D46B606" w14:textId="77777777" w:rsidR="00F016A2" w:rsidRPr="00EA39B2" w:rsidRDefault="00F016A2" w:rsidP="00F016A2">
      <w:pPr>
        <w:pStyle w:val="aff"/>
        <w:numPr>
          <w:ilvl w:val="0"/>
          <w:numId w:val="27"/>
        </w:numPr>
        <w:spacing w:after="200" w:line="360" w:lineRule="auto"/>
        <w:ind w:left="0" w:firstLine="0"/>
        <w:contextualSpacing/>
        <w:jc w:val="both"/>
        <w:rPr>
          <w:rFonts w:ascii="GHEA Grapalat" w:hAnsi="GHEA Grapalat"/>
          <w:sz w:val="20"/>
          <w:szCs w:val="20"/>
        </w:rPr>
      </w:pPr>
      <w:r w:rsidRPr="00EA39B2">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1CC211DF" w14:textId="77777777" w:rsidR="00F016A2" w:rsidRPr="00EA39B2" w:rsidRDefault="00F016A2" w:rsidP="00F016A2">
      <w:pPr>
        <w:pStyle w:val="aff"/>
        <w:numPr>
          <w:ilvl w:val="0"/>
          <w:numId w:val="26"/>
        </w:numPr>
        <w:spacing w:after="200" w:line="360" w:lineRule="auto"/>
        <w:ind w:left="142" w:hanging="284"/>
        <w:contextualSpacing/>
        <w:jc w:val="both"/>
        <w:rPr>
          <w:rFonts w:ascii="GHEA Grapalat" w:hAnsi="GHEA Grapalat"/>
          <w:sz w:val="20"/>
          <w:szCs w:val="20"/>
        </w:rPr>
      </w:pPr>
      <w:r w:rsidRPr="00EA39B2">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EA39B2">
        <w:rPr>
          <w:sz w:val="20"/>
          <w:szCs w:val="20"/>
        </w:rPr>
        <w:t xml:space="preserve"> </w:t>
      </w:r>
      <w:proofErr w:type="spellStart"/>
      <w:r w:rsidRPr="00EA39B2">
        <w:rPr>
          <w:rFonts w:ascii="GHEA Grapalat" w:hAnsi="GHEA Grapalat"/>
          <w:sz w:val="20"/>
          <w:szCs w:val="20"/>
        </w:rPr>
        <w:t>листингированы</w:t>
      </w:r>
      <w:proofErr w:type="spellEnd"/>
      <w:r w:rsidRPr="00EA39B2">
        <w:rPr>
          <w:rFonts w:ascii="GHEA Grapalat" w:hAnsi="GHEA Grapalat"/>
          <w:sz w:val="20"/>
          <w:szCs w:val="20"/>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5C345E11" w14:textId="77777777" w:rsidR="00F016A2" w:rsidRPr="00EA39B2" w:rsidRDefault="00F016A2" w:rsidP="00F016A2">
      <w:pPr>
        <w:pStyle w:val="aff"/>
        <w:numPr>
          <w:ilvl w:val="0"/>
          <w:numId w:val="28"/>
        </w:numPr>
        <w:spacing w:after="200" w:line="360" w:lineRule="auto"/>
        <w:contextualSpacing/>
        <w:jc w:val="both"/>
        <w:rPr>
          <w:rFonts w:ascii="GHEA Grapalat" w:hAnsi="GHEA Grapalat"/>
          <w:sz w:val="20"/>
          <w:szCs w:val="20"/>
        </w:rPr>
      </w:pPr>
      <w:r w:rsidRPr="00EA39B2">
        <w:rPr>
          <w:rFonts w:ascii="GHEA Grapalat" w:hAnsi="GHEA Grapalat"/>
          <w:sz w:val="20"/>
          <w:szCs w:val="20"/>
        </w:rPr>
        <w:t xml:space="preserve">в подразделе "Данные листинга акций" заполняется наименование фондовой биржи, указывая в скобках код биржи (Market </w:t>
      </w:r>
      <w:proofErr w:type="spellStart"/>
      <w:r w:rsidRPr="00EA39B2">
        <w:rPr>
          <w:rFonts w:ascii="GHEA Grapalat" w:hAnsi="GHEA Grapalat"/>
          <w:sz w:val="20"/>
          <w:szCs w:val="20"/>
        </w:rPr>
        <w:t>Identifier</w:t>
      </w:r>
      <w:proofErr w:type="spellEnd"/>
      <w:r w:rsidRPr="00EA39B2">
        <w:rPr>
          <w:rFonts w:ascii="GHEA Grapalat" w:hAnsi="GHEA Grapalat"/>
          <w:sz w:val="20"/>
          <w:szCs w:val="20"/>
        </w:rPr>
        <w:t xml:space="preserve"> Code), где </w:t>
      </w:r>
      <w:proofErr w:type="spellStart"/>
      <w:r w:rsidRPr="00EA39B2">
        <w:rPr>
          <w:rFonts w:ascii="GHEA Grapalat" w:hAnsi="GHEA Grapalat"/>
          <w:sz w:val="20"/>
          <w:szCs w:val="20"/>
        </w:rPr>
        <w:t>листингированы</w:t>
      </w:r>
      <w:proofErr w:type="spellEnd"/>
      <w:r w:rsidRPr="00EA39B2">
        <w:rPr>
          <w:rFonts w:ascii="GHEA Grapalat" w:hAnsi="GHEA Grapalat"/>
          <w:sz w:val="20"/>
          <w:szCs w:val="20"/>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6009AC02" w14:textId="77777777" w:rsidR="00F016A2" w:rsidRPr="00EA39B2" w:rsidRDefault="00F016A2" w:rsidP="00F016A2">
      <w:pPr>
        <w:pStyle w:val="aff"/>
        <w:numPr>
          <w:ilvl w:val="0"/>
          <w:numId w:val="28"/>
        </w:numPr>
        <w:spacing w:after="200" w:line="360" w:lineRule="auto"/>
        <w:contextualSpacing/>
        <w:jc w:val="both"/>
        <w:rPr>
          <w:rFonts w:ascii="GHEA Grapalat" w:hAnsi="GHEA Grapalat"/>
          <w:sz w:val="20"/>
          <w:szCs w:val="20"/>
        </w:rPr>
      </w:pPr>
      <w:r w:rsidRPr="00EA39B2">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6E18AFE6" w14:textId="77777777" w:rsidR="00F016A2" w:rsidRPr="00EA39B2" w:rsidRDefault="00F016A2" w:rsidP="00F016A2">
      <w:pPr>
        <w:pStyle w:val="aff"/>
        <w:numPr>
          <w:ilvl w:val="0"/>
          <w:numId w:val="28"/>
        </w:numPr>
        <w:spacing w:after="200" w:line="360" w:lineRule="auto"/>
        <w:contextualSpacing/>
        <w:jc w:val="both"/>
        <w:rPr>
          <w:rFonts w:ascii="GHEA Grapalat" w:hAnsi="GHEA Grapalat"/>
          <w:sz w:val="20"/>
          <w:szCs w:val="20"/>
        </w:rPr>
      </w:pPr>
      <w:r w:rsidRPr="00EA39B2">
        <w:rPr>
          <w:rFonts w:ascii="GHEA Grapalat" w:hAnsi="GHEA Grapalat"/>
          <w:sz w:val="20"/>
          <w:szCs w:val="20"/>
        </w:rPr>
        <w:t xml:space="preserve">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w:t>
      </w:r>
      <w:r w:rsidRPr="00EA39B2">
        <w:rPr>
          <w:rFonts w:ascii="GHEA Grapalat" w:hAnsi="GHEA Grapalat"/>
          <w:sz w:val="20"/>
          <w:szCs w:val="20"/>
        </w:rPr>
        <w:lastRenderedPageBreak/>
        <w:t>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44210F54" w14:textId="77777777" w:rsidR="00F016A2" w:rsidRPr="00EA39B2" w:rsidRDefault="00F016A2" w:rsidP="00F016A2">
      <w:pPr>
        <w:pStyle w:val="aff"/>
        <w:numPr>
          <w:ilvl w:val="0"/>
          <w:numId w:val="26"/>
        </w:numPr>
        <w:spacing w:after="200" w:line="360" w:lineRule="auto"/>
        <w:ind w:left="0"/>
        <w:contextualSpacing/>
        <w:jc w:val="both"/>
        <w:rPr>
          <w:rFonts w:ascii="GHEA Grapalat" w:hAnsi="GHEA Grapalat"/>
          <w:sz w:val="20"/>
          <w:szCs w:val="20"/>
        </w:rPr>
      </w:pPr>
      <w:r w:rsidRPr="00EA39B2">
        <w:rPr>
          <w:rFonts w:ascii="GHEA Grapalat" w:hAnsi="GHEA Grapalat"/>
          <w:sz w:val="20"/>
          <w:szCs w:val="20"/>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EA39B2">
        <w:rPr>
          <w:rFonts w:ascii="GHEA Grapalat" w:hAnsi="GHEA Grapalat"/>
          <w:sz w:val="20"/>
          <w:szCs w:val="20"/>
        </w:rPr>
        <w:t>организациий</w:t>
      </w:r>
      <w:proofErr w:type="spellEnd"/>
      <w:r w:rsidRPr="00EA39B2">
        <w:rPr>
          <w:rFonts w:ascii="GHEA Grapalat" w:hAnsi="GHEA Grapalat"/>
          <w:sz w:val="20"/>
          <w:szCs w:val="20"/>
        </w:rPr>
        <w:t>. В этом разделе подразделы заполняются следующими правилами</w:t>
      </w:r>
      <w:r w:rsidRPr="00EA39B2">
        <w:rPr>
          <w:rFonts w:ascii="MS Mincho" w:eastAsia="MS Mincho" w:hAnsi="MS Mincho" w:cs="MS Mincho" w:hint="eastAsia"/>
          <w:sz w:val="20"/>
          <w:szCs w:val="20"/>
        </w:rPr>
        <w:t>․</w:t>
      </w:r>
    </w:p>
    <w:p w14:paraId="4355DE42" w14:textId="77777777" w:rsidR="00F016A2" w:rsidRPr="00EA39B2" w:rsidRDefault="00F016A2" w:rsidP="00F016A2">
      <w:pPr>
        <w:pStyle w:val="aff"/>
        <w:numPr>
          <w:ilvl w:val="0"/>
          <w:numId w:val="29"/>
        </w:numPr>
        <w:spacing w:after="200" w:line="360" w:lineRule="auto"/>
        <w:ind w:left="0" w:hanging="426"/>
        <w:contextualSpacing/>
        <w:jc w:val="both"/>
        <w:rPr>
          <w:rFonts w:ascii="GHEA Grapalat" w:hAnsi="GHEA Grapalat"/>
          <w:sz w:val="20"/>
          <w:szCs w:val="20"/>
        </w:rPr>
      </w:pPr>
      <w:r w:rsidRPr="00EA39B2">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proofErr w:type="gramStart"/>
      <w:r w:rsidRPr="00EA39B2">
        <w:rPr>
          <w:rFonts w:ascii="GHEA Grapalat" w:hAnsi="GHEA Grapalat"/>
          <w:sz w:val="20"/>
          <w:szCs w:val="20"/>
        </w:rPr>
        <w:t>муниципалитета.В</w:t>
      </w:r>
      <w:proofErr w:type="spellEnd"/>
      <w:proofErr w:type="gramEnd"/>
      <w:r w:rsidRPr="00EA39B2">
        <w:rPr>
          <w:rFonts w:ascii="GHEA Grapalat" w:hAnsi="GHEA Grapalat"/>
          <w:sz w:val="20"/>
          <w:szCs w:val="20"/>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503C7486" w14:textId="77777777" w:rsidR="00F016A2" w:rsidRPr="00EA39B2" w:rsidRDefault="00F016A2" w:rsidP="00F016A2">
      <w:pPr>
        <w:spacing w:line="360" w:lineRule="auto"/>
        <w:ind w:left="-360"/>
        <w:contextualSpacing/>
        <w:jc w:val="both"/>
        <w:rPr>
          <w:rFonts w:ascii="GHEA Grapalat" w:hAnsi="GHEA Grapalat"/>
          <w:sz w:val="20"/>
          <w:szCs w:val="20"/>
        </w:rPr>
      </w:pPr>
      <w:r w:rsidRPr="00EA39B2">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3A4F1DC2" w14:textId="77777777" w:rsidR="00F016A2" w:rsidRPr="00EA39B2" w:rsidRDefault="00F016A2" w:rsidP="00F016A2">
      <w:pPr>
        <w:pStyle w:val="aff"/>
        <w:numPr>
          <w:ilvl w:val="0"/>
          <w:numId w:val="26"/>
        </w:numPr>
        <w:spacing w:after="200" w:line="360" w:lineRule="auto"/>
        <w:ind w:left="0"/>
        <w:contextualSpacing/>
        <w:jc w:val="both"/>
        <w:rPr>
          <w:rFonts w:ascii="GHEA Grapalat" w:hAnsi="GHEA Grapalat"/>
          <w:sz w:val="20"/>
          <w:szCs w:val="20"/>
        </w:rPr>
      </w:pPr>
      <w:r w:rsidRPr="00EA39B2">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EA39B2">
        <w:rPr>
          <w:rFonts w:ascii="MS Mincho" w:eastAsia="MS Mincho" w:hAnsi="MS Mincho" w:cs="MS Mincho" w:hint="eastAsia"/>
          <w:sz w:val="20"/>
          <w:szCs w:val="20"/>
        </w:rPr>
        <w:t>․</w:t>
      </w:r>
    </w:p>
    <w:p w14:paraId="08357698" w14:textId="77777777" w:rsidR="00F016A2" w:rsidRPr="00EA39B2" w:rsidRDefault="00F016A2" w:rsidP="00F016A2">
      <w:pPr>
        <w:pStyle w:val="aff"/>
        <w:numPr>
          <w:ilvl w:val="0"/>
          <w:numId w:val="30"/>
        </w:numPr>
        <w:spacing w:after="200" w:line="360" w:lineRule="auto"/>
        <w:ind w:left="0"/>
        <w:contextualSpacing/>
        <w:jc w:val="both"/>
        <w:rPr>
          <w:rFonts w:ascii="GHEA Grapalat" w:hAnsi="GHEA Grapalat"/>
          <w:sz w:val="20"/>
          <w:szCs w:val="20"/>
        </w:rPr>
      </w:pPr>
      <w:r w:rsidRPr="00EA39B2">
        <w:rPr>
          <w:rFonts w:ascii="GHEA Grapalat" w:hAnsi="GHEA Grapalat"/>
          <w:sz w:val="20"/>
          <w:szCs w:val="20"/>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061353E7" w14:textId="77777777" w:rsidR="00F016A2" w:rsidRPr="00EA39B2" w:rsidRDefault="00F016A2" w:rsidP="00F016A2">
      <w:pPr>
        <w:spacing w:line="360" w:lineRule="auto"/>
        <w:ind w:left="-375"/>
        <w:contextualSpacing/>
        <w:jc w:val="both"/>
        <w:rPr>
          <w:rFonts w:ascii="GHEA Grapalat" w:hAnsi="GHEA Grapalat"/>
          <w:sz w:val="20"/>
          <w:szCs w:val="20"/>
          <w:highlight w:val="yellow"/>
        </w:rPr>
      </w:pPr>
      <w:r w:rsidRPr="00EA39B2">
        <w:rPr>
          <w:rFonts w:ascii="GHEA Grapalat" w:hAnsi="GHEA Grapalat"/>
          <w:sz w:val="20"/>
          <w:szCs w:val="20"/>
        </w:rPr>
        <w:t>2)  в подразделе "Документ, удостоверяющий личность" вносятся сведения о документе, удостоверяющем личность реального бенефициара;</w:t>
      </w:r>
    </w:p>
    <w:p w14:paraId="2E867E9D" w14:textId="77777777" w:rsidR="00F016A2" w:rsidRPr="00EA39B2" w:rsidRDefault="00F016A2" w:rsidP="00F016A2">
      <w:pPr>
        <w:spacing w:line="360" w:lineRule="auto"/>
        <w:ind w:left="-375"/>
        <w:contextualSpacing/>
        <w:jc w:val="both"/>
        <w:rPr>
          <w:rFonts w:ascii="GHEA Grapalat" w:hAnsi="GHEA Grapalat"/>
          <w:sz w:val="20"/>
          <w:szCs w:val="20"/>
          <w:highlight w:val="yellow"/>
        </w:rPr>
      </w:pPr>
      <w:r w:rsidRPr="00EA39B2">
        <w:rPr>
          <w:rFonts w:ascii="GHEA Grapalat" w:hAnsi="GHEA Grapalat"/>
          <w:sz w:val="20"/>
          <w:szCs w:val="20"/>
        </w:rPr>
        <w:t>3) в подразделе "Адрес учета лица" заполняется адрес места учета реального бенефициара;</w:t>
      </w:r>
    </w:p>
    <w:p w14:paraId="78B421A0" w14:textId="77777777" w:rsidR="00F016A2" w:rsidRPr="00EA39B2" w:rsidRDefault="00F016A2" w:rsidP="00F016A2">
      <w:pPr>
        <w:spacing w:line="360" w:lineRule="auto"/>
        <w:ind w:left="-375"/>
        <w:contextualSpacing/>
        <w:jc w:val="both"/>
        <w:rPr>
          <w:rFonts w:ascii="GHEA Grapalat" w:hAnsi="GHEA Grapalat"/>
          <w:sz w:val="20"/>
          <w:szCs w:val="20"/>
          <w:highlight w:val="yellow"/>
        </w:rPr>
      </w:pPr>
      <w:r w:rsidRPr="00EA39B2">
        <w:rPr>
          <w:rFonts w:ascii="GHEA Grapalat" w:hAnsi="GHEA Grapalat"/>
          <w:sz w:val="20"/>
          <w:szCs w:val="20"/>
        </w:rPr>
        <w:lastRenderedPageBreak/>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317AFA1A" w14:textId="77777777" w:rsidR="00F016A2" w:rsidRPr="00EA39B2" w:rsidRDefault="00F016A2" w:rsidP="00F016A2">
      <w:pPr>
        <w:spacing w:line="360" w:lineRule="auto"/>
        <w:ind w:left="-375"/>
        <w:contextualSpacing/>
        <w:jc w:val="both"/>
        <w:rPr>
          <w:rFonts w:ascii="GHEA Grapalat" w:hAnsi="GHEA Grapalat"/>
          <w:sz w:val="20"/>
          <w:szCs w:val="20"/>
        </w:rPr>
      </w:pPr>
      <w:r w:rsidRPr="00EA39B2">
        <w:rPr>
          <w:rFonts w:ascii="GHEA Grapalat" w:hAnsi="GHEA Grapalat"/>
          <w:sz w:val="20"/>
          <w:szCs w:val="20"/>
        </w:rPr>
        <w:t xml:space="preserve">5) подраздел "Основания </w:t>
      </w:r>
      <w:r w:rsidRPr="00EA39B2">
        <w:rPr>
          <w:rFonts w:ascii="GHEA Grapalat" w:eastAsiaTheme="minorHAnsi" w:hAnsi="GHEA Grapalat" w:cstheme="minorBidi"/>
          <w:sz w:val="20"/>
          <w:szCs w:val="20"/>
        </w:rPr>
        <w:t>являться</w:t>
      </w:r>
      <w:r w:rsidRPr="00EA39B2">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w:t>
      </w:r>
      <w:proofErr w:type="gramStart"/>
      <w:r w:rsidRPr="00EA39B2">
        <w:rPr>
          <w:rFonts w:ascii="GHEA Grapalat" w:hAnsi="GHEA Grapalat"/>
          <w:sz w:val="20"/>
          <w:szCs w:val="20"/>
        </w:rPr>
        <w:t>является  реальным</w:t>
      </w:r>
      <w:proofErr w:type="gramEnd"/>
      <w:r w:rsidRPr="00EA39B2">
        <w:rPr>
          <w:rFonts w:ascii="GHEA Grapalat" w:hAnsi="GHEA Grapalat"/>
          <w:sz w:val="20"/>
          <w:szCs w:val="20"/>
        </w:rPr>
        <w:t xml:space="preserve"> бенефициаром Организации и включается информация, требуемая в связи с этими основаниями. В случае </w:t>
      </w:r>
      <w:proofErr w:type="spellStart"/>
      <w:r w:rsidRPr="00EA39B2">
        <w:rPr>
          <w:rFonts w:ascii="GHEA Grapalat" w:hAnsi="GHEA Grapalat"/>
          <w:sz w:val="20"/>
          <w:szCs w:val="20"/>
        </w:rPr>
        <w:t>реальнго</w:t>
      </w:r>
      <w:proofErr w:type="spellEnd"/>
      <w:r w:rsidRPr="00EA39B2">
        <w:rPr>
          <w:rFonts w:ascii="GHEA Grapalat" w:hAnsi="GHEA Grapalat"/>
          <w:sz w:val="20"/>
          <w:szCs w:val="20"/>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55D97E67" w14:textId="77777777" w:rsidR="00F016A2" w:rsidRPr="00EA39B2" w:rsidRDefault="00F016A2" w:rsidP="00F016A2">
      <w:pPr>
        <w:spacing w:line="360" w:lineRule="auto"/>
        <w:contextualSpacing/>
        <w:jc w:val="both"/>
        <w:rPr>
          <w:rFonts w:ascii="GHEA Grapalat" w:eastAsia="GHEA Grapalat" w:hAnsi="GHEA Grapalat" w:cs="GHEA Grapalat"/>
          <w:sz w:val="20"/>
          <w:szCs w:val="20"/>
        </w:rPr>
      </w:pPr>
      <w:r w:rsidRPr="00EA39B2">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EA39B2">
        <w:rPr>
          <w:rFonts w:ascii="GHEA Grapalat" w:hAnsi="GHEA Grapalat"/>
          <w:sz w:val="20"/>
          <w:szCs w:val="20"/>
          <w:lang w:val="hy-AM"/>
        </w:rPr>
        <w:t>Օ</w:t>
      </w:r>
      <w:proofErr w:type="spellStart"/>
      <w:r w:rsidRPr="00EA39B2">
        <w:rPr>
          <w:rFonts w:ascii="GHEA Grapalat" w:hAnsi="GHEA Grapalat"/>
          <w:sz w:val="20"/>
          <w:szCs w:val="20"/>
        </w:rPr>
        <w:t>рганизации</w:t>
      </w:r>
      <w:proofErr w:type="spellEnd"/>
      <w:r w:rsidRPr="00EA39B2">
        <w:rPr>
          <w:rFonts w:ascii="GHEA Grapalat" w:hAnsi="GHEA Grapalat"/>
          <w:sz w:val="20"/>
          <w:szCs w:val="20"/>
        </w:rPr>
        <w:t xml:space="preserve"> в процентном выражении. Размер участия рассчитывается на основании совокупности всех процентов участия в уставном капитале </w:t>
      </w:r>
      <w:r w:rsidRPr="00EA39B2">
        <w:rPr>
          <w:rFonts w:ascii="GHEA Grapalat" w:hAnsi="GHEA Grapalat"/>
          <w:sz w:val="20"/>
          <w:szCs w:val="20"/>
          <w:lang w:val="hy-AM"/>
        </w:rPr>
        <w:t>Օ</w:t>
      </w:r>
      <w:proofErr w:type="spellStart"/>
      <w:r w:rsidRPr="00EA39B2">
        <w:rPr>
          <w:rFonts w:ascii="GHEA Grapalat" w:hAnsi="GHEA Grapalat"/>
          <w:sz w:val="20"/>
          <w:szCs w:val="20"/>
        </w:rPr>
        <w:t>рганизации</w:t>
      </w:r>
      <w:proofErr w:type="spellEnd"/>
      <w:r w:rsidRPr="00EA39B2">
        <w:rPr>
          <w:rFonts w:ascii="GHEA Grapalat" w:hAnsi="GHEA Grapalat"/>
          <w:sz w:val="20"/>
          <w:szCs w:val="20"/>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EA39B2">
        <w:rPr>
          <w:rFonts w:ascii="GHEA Grapalat" w:hAnsi="GHEA Grapalat"/>
          <w:sz w:val="20"/>
          <w:szCs w:val="20"/>
          <w:lang w:val="hy-AM"/>
        </w:rPr>
        <w:t>Օ</w:t>
      </w:r>
      <w:proofErr w:type="spellStart"/>
      <w:r w:rsidRPr="00EA39B2">
        <w:rPr>
          <w:rFonts w:ascii="GHEA Grapalat" w:hAnsi="GHEA Grapalat"/>
          <w:sz w:val="20"/>
          <w:szCs w:val="20"/>
        </w:rPr>
        <w:t>рганизации</w:t>
      </w:r>
      <w:proofErr w:type="spellEnd"/>
      <w:r w:rsidRPr="00EA39B2">
        <w:rPr>
          <w:rFonts w:ascii="GHEA Grapalat" w:hAnsi="GHEA Grapalat"/>
          <w:sz w:val="20"/>
          <w:szCs w:val="20"/>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EA39B2">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13D30FC9" w14:textId="77777777" w:rsidR="00F016A2" w:rsidRPr="00EA39B2" w:rsidRDefault="00F016A2" w:rsidP="00F016A2">
      <w:pPr>
        <w:spacing w:line="360" w:lineRule="auto"/>
        <w:contextualSpacing/>
        <w:jc w:val="both"/>
        <w:rPr>
          <w:rFonts w:ascii="GHEA Grapalat" w:hAnsi="GHEA Grapalat"/>
          <w:sz w:val="20"/>
          <w:szCs w:val="20"/>
          <w:lang w:val="hy-AM"/>
        </w:rPr>
      </w:pPr>
      <w:r w:rsidRPr="00EA39B2">
        <w:rPr>
          <w:rFonts w:ascii="GHEA Grapalat" w:hAnsi="GHEA Grapalat"/>
          <w:sz w:val="20"/>
          <w:szCs w:val="20"/>
        </w:rPr>
        <w:t xml:space="preserve">б. в пункте </w:t>
      </w:r>
      <w:r w:rsidRPr="00EA39B2">
        <w:rPr>
          <w:rFonts w:ascii="GHEA Grapalat" w:eastAsia="GHEA Grapalat" w:hAnsi="GHEA Grapalat" w:cs="GHEA Grapalat"/>
          <w:sz w:val="20"/>
          <w:szCs w:val="20"/>
        </w:rPr>
        <w:t>"</w:t>
      </w:r>
      <w:r w:rsidRPr="00EA39B2">
        <w:rPr>
          <w:rFonts w:ascii="GHEA Grapalat" w:hAnsi="GHEA Grapalat"/>
          <w:sz w:val="20"/>
          <w:szCs w:val="20"/>
        </w:rPr>
        <w:t>б</w:t>
      </w:r>
      <w:r w:rsidRPr="00EA39B2">
        <w:rPr>
          <w:rFonts w:ascii="GHEA Grapalat" w:eastAsia="GHEA Grapalat" w:hAnsi="GHEA Grapalat" w:cs="GHEA Grapalat"/>
          <w:sz w:val="20"/>
          <w:szCs w:val="20"/>
        </w:rPr>
        <w:t>"</w:t>
      </w:r>
      <w:r w:rsidRPr="00EA39B2">
        <w:rPr>
          <w:rFonts w:ascii="GHEA Grapalat" w:hAnsi="GHEA Grapalat"/>
          <w:sz w:val="20"/>
          <w:szCs w:val="20"/>
        </w:rPr>
        <w:t xml:space="preserve"> этого подраздела делается отметка, если лицо по смыслу пункта </w:t>
      </w:r>
      <w:r w:rsidRPr="00EA39B2">
        <w:rPr>
          <w:rFonts w:ascii="GHEA Grapalat" w:eastAsia="GHEA Grapalat" w:hAnsi="GHEA Grapalat" w:cs="GHEA Grapalat"/>
          <w:sz w:val="20"/>
          <w:szCs w:val="20"/>
        </w:rPr>
        <w:t>"</w:t>
      </w:r>
      <w:r w:rsidRPr="00EA39B2">
        <w:rPr>
          <w:rFonts w:ascii="GHEA Grapalat" w:hAnsi="GHEA Grapalat"/>
          <w:sz w:val="20"/>
          <w:szCs w:val="20"/>
        </w:rPr>
        <w:t>а</w:t>
      </w:r>
      <w:r w:rsidRPr="00EA39B2">
        <w:rPr>
          <w:rFonts w:ascii="GHEA Grapalat" w:eastAsia="GHEA Grapalat" w:hAnsi="GHEA Grapalat" w:cs="GHEA Grapalat"/>
          <w:sz w:val="20"/>
          <w:szCs w:val="20"/>
        </w:rPr>
        <w:t>"</w:t>
      </w:r>
      <w:r w:rsidRPr="00EA39B2">
        <w:rPr>
          <w:rFonts w:ascii="GHEA Grapalat" w:hAnsi="GHEA Grapalat"/>
          <w:sz w:val="20"/>
          <w:szCs w:val="20"/>
        </w:rPr>
        <w:t xml:space="preserve"> не является реальным бенефициаром Организации, но контролирует </w:t>
      </w:r>
      <w:r w:rsidRPr="00EA39B2">
        <w:rPr>
          <w:rFonts w:ascii="GHEA Grapalat" w:hAnsi="GHEA Grapalat"/>
          <w:sz w:val="20"/>
          <w:szCs w:val="20"/>
          <w:lang w:val="hy-AM"/>
        </w:rPr>
        <w:t>Օ</w:t>
      </w:r>
      <w:proofErr w:type="spellStart"/>
      <w:r w:rsidRPr="00EA39B2">
        <w:rPr>
          <w:rFonts w:ascii="GHEA Grapalat" w:hAnsi="GHEA Grapalat"/>
          <w:sz w:val="20"/>
          <w:szCs w:val="20"/>
        </w:rPr>
        <w:t>рганизацию</w:t>
      </w:r>
      <w:proofErr w:type="spellEnd"/>
      <w:r w:rsidRPr="00EA39B2">
        <w:rPr>
          <w:rFonts w:ascii="GHEA Grapalat" w:hAnsi="GHEA Grapalat"/>
          <w:sz w:val="20"/>
          <w:szCs w:val="20"/>
        </w:rPr>
        <w:t xml:space="preserve"> в силу правовых инструментов (в том числе заключенных сделок), на основе личного влияния иного характера или иными средствами;</w:t>
      </w:r>
    </w:p>
    <w:p w14:paraId="231147BF" w14:textId="77777777" w:rsidR="00F016A2" w:rsidRPr="00EA39B2" w:rsidRDefault="00F016A2" w:rsidP="00F016A2">
      <w:pPr>
        <w:spacing w:line="360" w:lineRule="auto"/>
        <w:contextualSpacing/>
        <w:jc w:val="both"/>
        <w:rPr>
          <w:rFonts w:ascii="GHEA Grapalat" w:hAnsi="GHEA Grapalat"/>
          <w:sz w:val="20"/>
          <w:szCs w:val="20"/>
        </w:rPr>
      </w:pPr>
      <w:r w:rsidRPr="00EA39B2">
        <w:rPr>
          <w:rFonts w:ascii="GHEA Grapalat" w:hAnsi="GHEA Grapalat"/>
          <w:sz w:val="20"/>
          <w:szCs w:val="20"/>
        </w:rPr>
        <w:lastRenderedPageBreak/>
        <w:t>в</w:t>
      </w:r>
      <w:r w:rsidRPr="00EA39B2">
        <w:rPr>
          <w:rFonts w:ascii="GHEA Grapalat" w:hAnsi="GHEA Grapalat"/>
          <w:sz w:val="20"/>
          <w:szCs w:val="20"/>
          <w:lang w:val="hy-AM"/>
        </w:rPr>
        <w:t xml:space="preserve">. </w:t>
      </w:r>
      <w:r w:rsidRPr="00EA39B2">
        <w:rPr>
          <w:rFonts w:ascii="GHEA Grapalat" w:hAnsi="GHEA Grapalat"/>
          <w:sz w:val="20"/>
          <w:szCs w:val="20"/>
        </w:rPr>
        <w:t>в</w:t>
      </w:r>
      <w:r w:rsidRPr="00EA39B2">
        <w:rPr>
          <w:rFonts w:ascii="GHEA Grapalat" w:hAnsi="GHEA Grapalat"/>
          <w:sz w:val="20"/>
          <w:szCs w:val="20"/>
          <w:lang w:val="hy-AM"/>
        </w:rPr>
        <w:t xml:space="preserve"> пункте </w:t>
      </w:r>
      <w:r w:rsidRPr="00EA39B2">
        <w:rPr>
          <w:rFonts w:ascii="GHEA Grapalat" w:eastAsia="GHEA Grapalat" w:hAnsi="GHEA Grapalat" w:cs="GHEA Grapalat"/>
          <w:sz w:val="20"/>
          <w:szCs w:val="20"/>
        </w:rPr>
        <w:t>"</w:t>
      </w:r>
      <w:r w:rsidRPr="00EA39B2">
        <w:rPr>
          <w:rFonts w:ascii="GHEA Grapalat" w:hAnsi="GHEA Grapalat"/>
          <w:sz w:val="20"/>
          <w:szCs w:val="20"/>
        </w:rPr>
        <w:t>в</w:t>
      </w:r>
      <w:r w:rsidRPr="00EA39B2">
        <w:rPr>
          <w:rFonts w:ascii="GHEA Grapalat" w:eastAsia="GHEA Grapalat" w:hAnsi="GHEA Grapalat" w:cs="GHEA Grapalat"/>
          <w:sz w:val="20"/>
          <w:szCs w:val="20"/>
        </w:rPr>
        <w:t>"</w:t>
      </w:r>
      <w:r w:rsidRPr="00EA39B2">
        <w:rPr>
          <w:rFonts w:ascii="GHEA Grapalat" w:hAnsi="GHEA Grapalat"/>
          <w:sz w:val="20"/>
          <w:szCs w:val="20"/>
        </w:rPr>
        <w:t xml:space="preserve"> </w:t>
      </w:r>
      <w:r w:rsidRPr="00EA39B2">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EA39B2">
        <w:rPr>
          <w:rFonts w:ascii="GHEA Grapalat" w:hAnsi="GHEA Grapalat"/>
          <w:sz w:val="20"/>
          <w:szCs w:val="20"/>
        </w:rPr>
        <w:t>О</w:t>
      </w:r>
      <w:r w:rsidRPr="00EA39B2">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EA39B2">
        <w:rPr>
          <w:rFonts w:ascii="GHEA Grapalat" w:eastAsia="GHEA Grapalat" w:hAnsi="GHEA Grapalat" w:cs="GHEA Grapalat"/>
          <w:sz w:val="20"/>
          <w:szCs w:val="20"/>
        </w:rPr>
        <w:t>"</w:t>
      </w:r>
      <w:r w:rsidRPr="00EA39B2">
        <w:rPr>
          <w:rFonts w:ascii="GHEA Grapalat" w:hAnsi="GHEA Grapalat"/>
          <w:sz w:val="20"/>
          <w:szCs w:val="20"/>
        </w:rPr>
        <w:t>а</w:t>
      </w:r>
      <w:r w:rsidRPr="00EA39B2">
        <w:rPr>
          <w:rFonts w:ascii="GHEA Grapalat" w:eastAsia="GHEA Grapalat" w:hAnsi="GHEA Grapalat" w:cs="GHEA Grapalat"/>
          <w:sz w:val="20"/>
          <w:szCs w:val="20"/>
        </w:rPr>
        <w:t>"</w:t>
      </w:r>
      <w:r w:rsidRPr="00EA39B2">
        <w:rPr>
          <w:rFonts w:ascii="GHEA Grapalat" w:hAnsi="GHEA Grapalat"/>
          <w:sz w:val="20"/>
          <w:szCs w:val="20"/>
        </w:rPr>
        <w:t xml:space="preserve"> </w:t>
      </w:r>
      <w:r w:rsidRPr="00EA39B2">
        <w:rPr>
          <w:rFonts w:ascii="GHEA Grapalat" w:hAnsi="GHEA Grapalat"/>
          <w:sz w:val="20"/>
          <w:szCs w:val="20"/>
          <w:lang w:val="hy-AM"/>
        </w:rPr>
        <w:t xml:space="preserve">и </w:t>
      </w:r>
      <w:r w:rsidRPr="00EA39B2">
        <w:rPr>
          <w:rFonts w:ascii="GHEA Grapalat" w:eastAsia="GHEA Grapalat" w:hAnsi="GHEA Grapalat" w:cs="GHEA Grapalat"/>
          <w:sz w:val="20"/>
          <w:szCs w:val="20"/>
        </w:rPr>
        <w:t>"</w:t>
      </w:r>
      <w:r w:rsidRPr="00EA39B2">
        <w:rPr>
          <w:rFonts w:ascii="GHEA Grapalat" w:hAnsi="GHEA Grapalat"/>
          <w:sz w:val="20"/>
          <w:szCs w:val="20"/>
        </w:rPr>
        <w:t>б</w:t>
      </w:r>
      <w:r w:rsidRPr="00EA39B2">
        <w:rPr>
          <w:rFonts w:ascii="GHEA Grapalat" w:eastAsia="GHEA Grapalat" w:hAnsi="GHEA Grapalat" w:cs="GHEA Grapalat"/>
          <w:sz w:val="20"/>
          <w:szCs w:val="20"/>
        </w:rPr>
        <w:t>"</w:t>
      </w:r>
      <w:r w:rsidRPr="00EA39B2">
        <w:rPr>
          <w:rFonts w:ascii="GHEA Grapalat" w:hAnsi="GHEA Grapalat"/>
          <w:sz w:val="20"/>
          <w:szCs w:val="20"/>
        </w:rPr>
        <w:t xml:space="preserve"> </w:t>
      </w:r>
      <w:r w:rsidRPr="00EA39B2">
        <w:rPr>
          <w:rFonts w:ascii="GHEA Grapalat" w:hAnsi="GHEA Grapalat"/>
          <w:sz w:val="20"/>
          <w:szCs w:val="20"/>
          <w:lang w:val="hy-AM"/>
        </w:rPr>
        <w:t>этого подраздела</w:t>
      </w:r>
      <w:r w:rsidRPr="00EA39B2">
        <w:rPr>
          <w:rFonts w:ascii="GHEA Grapalat" w:hAnsi="GHEA Grapalat"/>
          <w:sz w:val="20"/>
          <w:szCs w:val="20"/>
        </w:rPr>
        <w:t>.</w:t>
      </w:r>
    </w:p>
    <w:p w14:paraId="68FA26ED" w14:textId="77777777" w:rsidR="00F016A2" w:rsidRPr="00EA39B2" w:rsidRDefault="00F016A2" w:rsidP="00F016A2">
      <w:pPr>
        <w:spacing w:line="360" w:lineRule="auto"/>
        <w:contextualSpacing/>
        <w:jc w:val="both"/>
        <w:rPr>
          <w:rFonts w:ascii="Cambria Math" w:hAnsi="Cambria Math" w:cs="Cambria Math"/>
          <w:sz w:val="20"/>
          <w:szCs w:val="20"/>
        </w:rPr>
      </w:pPr>
      <w:r w:rsidRPr="00EA39B2">
        <w:rPr>
          <w:rFonts w:ascii="GHEA Grapalat" w:hAnsi="GHEA Grapalat"/>
          <w:sz w:val="20"/>
          <w:szCs w:val="20"/>
          <w:lang w:val="hy-AM"/>
        </w:rPr>
        <w:t xml:space="preserve">6) </w:t>
      </w:r>
      <w:r w:rsidRPr="00EA39B2">
        <w:rPr>
          <w:rFonts w:ascii="GHEA Grapalat" w:hAnsi="GHEA Grapalat"/>
          <w:sz w:val="20"/>
          <w:szCs w:val="20"/>
        </w:rPr>
        <w:t>П</w:t>
      </w:r>
      <w:r w:rsidRPr="00EA39B2">
        <w:rPr>
          <w:rFonts w:ascii="GHEA Grapalat" w:hAnsi="GHEA Grapalat"/>
          <w:sz w:val="20"/>
          <w:szCs w:val="20"/>
          <w:lang w:val="hy-AM"/>
        </w:rPr>
        <w:t xml:space="preserve">одраздел </w:t>
      </w:r>
      <w:r w:rsidRPr="00EA39B2">
        <w:rPr>
          <w:rFonts w:ascii="GHEA Grapalat" w:eastAsia="GHEA Grapalat" w:hAnsi="GHEA Grapalat" w:cs="GHEA Grapalat"/>
          <w:sz w:val="20"/>
          <w:szCs w:val="20"/>
        </w:rPr>
        <w:t>"</w:t>
      </w:r>
      <w:r w:rsidRPr="00EA39B2">
        <w:rPr>
          <w:rFonts w:ascii="GHEA Grapalat" w:hAnsi="GHEA Grapalat"/>
          <w:sz w:val="20"/>
          <w:szCs w:val="20"/>
        </w:rPr>
        <w:t>О</w:t>
      </w:r>
      <w:r w:rsidRPr="00EA39B2">
        <w:rPr>
          <w:rFonts w:ascii="GHEA Grapalat" w:hAnsi="GHEA Grapalat"/>
          <w:sz w:val="20"/>
          <w:szCs w:val="20"/>
          <w:lang w:val="hy-AM"/>
        </w:rPr>
        <w:t xml:space="preserve">снования </w:t>
      </w:r>
      <w:r w:rsidRPr="00EA39B2">
        <w:rPr>
          <w:rFonts w:ascii="GHEA Grapalat" w:hAnsi="GHEA Grapalat"/>
          <w:sz w:val="20"/>
          <w:szCs w:val="20"/>
        </w:rPr>
        <w:t>являться</w:t>
      </w:r>
      <w:r w:rsidRPr="00EA39B2">
        <w:rPr>
          <w:rFonts w:ascii="GHEA Grapalat" w:hAnsi="GHEA Grapalat"/>
          <w:sz w:val="20"/>
          <w:szCs w:val="20"/>
          <w:lang w:val="hy-AM"/>
        </w:rPr>
        <w:t xml:space="preserve"> реальн</w:t>
      </w:r>
      <w:proofErr w:type="spellStart"/>
      <w:r w:rsidRPr="00EA39B2">
        <w:rPr>
          <w:rFonts w:ascii="GHEA Grapalat" w:hAnsi="GHEA Grapalat"/>
          <w:sz w:val="20"/>
          <w:szCs w:val="20"/>
        </w:rPr>
        <w:t>ым</w:t>
      </w:r>
      <w:proofErr w:type="spellEnd"/>
      <w:r w:rsidRPr="00EA39B2">
        <w:rPr>
          <w:rFonts w:ascii="GHEA Grapalat" w:hAnsi="GHEA Grapalat"/>
          <w:sz w:val="20"/>
          <w:szCs w:val="20"/>
          <w:lang w:val="hy-AM"/>
        </w:rPr>
        <w:t xml:space="preserve"> </w:t>
      </w:r>
      <w:r w:rsidRPr="00EA39B2">
        <w:rPr>
          <w:rFonts w:ascii="GHEA Grapalat" w:hAnsi="GHEA Grapalat"/>
          <w:sz w:val="20"/>
          <w:szCs w:val="20"/>
        </w:rPr>
        <w:t>бенефициаром</w:t>
      </w:r>
      <w:r w:rsidRPr="00EA39B2">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EA39B2">
        <w:rPr>
          <w:sz w:val="20"/>
          <w:szCs w:val="20"/>
        </w:rPr>
        <w:t xml:space="preserve"> </w:t>
      </w:r>
      <w:r w:rsidRPr="00EA39B2">
        <w:rPr>
          <w:rFonts w:ascii="GHEA Grapalat" w:hAnsi="GHEA Grapalat"/>
          <w:sz w:val="20"/>
          <w:szCs w:val="20"/>
          <w:lang w:val="hy-AM"/>
        </w:rPr>
        <w:t xml:space="preserve">Раскрытие реальных </w:t>
      </w:r>
      <w:r w:rsidRPr="00EA39B2">
        <w:rPr>
          <w:rFonts w:ascii="GHEA Grapalat" w:hAnsi="GHEA Grapalat"/>
          <w:sz w:val="20"/>
          <w:szCs w:val="20"/>
        </w:rPr>
        <w:t>бенефициаров</w:t>
      </w:r>
      <w:r w:rsidRPr="00EA39B2">
        <w:rPr>
          <w:rFonts w:ascii="GHEA Grapalat" w:hAnsi="GHEA Grapalat"/>
          <w:sz w:val="20"/>
          <w:szCs w:val="20"/>
          <w:lang w:val="hy-AM"/>
        </w:rPr>
        <w:t xml:space="preserve"> осуществляется по критериям, установленным Кодексом О недрах</w:t>
      </w:r>
      <w:r w:rsidRPr="00EA39B2">
        <w:rPr>
          <w:rFonts w:ascii="GHEA Grapalat" w:hAnsi="GHEA Grapalat"/>
          <w:sz w:val="20"/>
          <w:szCs w:val="20"/>
        </w:rPr>
        <w:t>.</w:t>
      </w:r>
      <w:r w:rsidRPr="00EA39B2">
        <w:rPr>
          <w:sz w:val="20"/>
          <w:szCs w:val="20"/>
        </w:rPr>
        <w:t xml:space="preserve"> </w:t>
      </w:r>
      <w:r w:rsidRPr="00EA39B2">
        <w:rPr>
          <w:rFonts w:ascii="GHEA Grapalat" w:hAnsi="GHEA Grapalat"/>
          <w:sz w:val="20"/>
          <w:szCs w:val="20"/>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EA39B2">
        <w:rPr>
          <w:rFonts w:ascii="Cambria Math" w:hAnsi="Cambria Math" w:cs="Cambria Math"/>
          <w:sz w:val="20"/>
          <w:szCs w:val="20"/>
        </w:rPr>
        <w:t>:</w:t>
      </w:r>
    </w:p>
    <w:p w14:paraId="5FB4494F" w14:textId="77777777" w:rsidR="00F016A2" w:rsidRPr="00EA39B2" w:rsidRDefault="00F016A2" w:rsidP="00F016A2">
      <w:pPr>
        <w:spacing w:line="360" w:lineRule="auto"/>
        <w:contextualSpacing/>
        <w:jc w:val="both"/>
        <w:rPr>
          <w:rFonts w:ascii="GHEA Grapalat" w:hAnsi="GHEA Grapalat"/>
          <w:sz w:val="20"/>
          <w:szCs w:val="20"/>
        </w:rPr>
      </w:pPr>
      <w:r w:rsidRPr="00EA39B2">
        <w:rPr>
          <w:rFonts w:ascii="GHEA Grapalat" w:hAnsi="GHEA Grapalat"/>
          <w:sz w:val="20"/>
          <w:szCs w:val="20"/>
        </w:rPr>
        <w:t xml:space="preserve">а. в пункте </w:t>
      </w:r>
      <w:r w:rsidRPr="00EA39B2">
        <w:rPr>
          <w:rFonts w:ascii="GHEA Grapalat" w:eastAsia="GHEA Grapalat" w:hAnsi="GHEA Grapalat" w:cs="GHEA Grapalat"/>
          <w:sz w:val="20"/>
          <w:szCs w:val="20"/>
        </w:rPr>
        <w:t>"</w:t>
      </w:r>
      <w:r w:rsidRPr="00EA39B2">
        <w:rPr>
          <w:rFonts w:ascii="GHEA Grapalat" w:hAnsi="GHEA Grapalat"/>
          <w:sz w:val="20"/>
          <w:szCs w:val="20"/>
        </w:rPr>
        <w:t>а</w:t>
      </w:r>
      <w:r w:rsidRPr="00EA39B2">
        <w:rPr>
          <w:rFonts w:ascii="GHEA Grapalat" w:eastAsia="GHEA Grapalat" w:hAnsi="GHEA Grapalat" w:cs="GHEA Grapalat"/>
          <w:sz w:val="20"/>
          <w:szCs w:val="20"/>
        </w:rPr>
        <w:t>"</w:t>
      </w:r>
      <w:r w:rsidRPr="00EA39B2">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EA39B2">
        <w:rPr>
          <w:rFonts w:ascii="GHEA Grapalat" w:eastAsia="GHEA Grapalat" w:hAnsi="GHEA Grapalat" w:cs="GHEA Grapalat"/>
          <w:sz w:val="20"/>
          <w:szCs w:val="20"/>
        </w:rPr>
        <w:t>"</w:t>
      </w:r>
      <w:r w:rsidRPr="00EA39B2">
        <w:rPr>
          <w:rFonts w:ascii="GHEA Grapalat" w:hAnsi="GHEA Grapalat"/>
          <w:sz w:val="20"/>
          <w:szCs w:val="20"/>
        </w:rPr>
        <w:t>а</w:t>
      </w:r>
      <w:r w:rsidRPr="00EA39B2">
        <w:rPr>
          <w:rFonts w:ascii="GHEA Grapalat" w:eastAsia="GHEA Grapalat" w:hAnsi="GHEA Grapalat" w:cs="GHEA Grapalat"/>
          <w:sz w:val="20"/>
          <w:szCs w:val="20"/>
        </w:rPr>
        <w:t>"</w:t>
      </w:r>
      <w:r w:rsidRPr="00EA39B2">
        <w:rPr>
          <w:rFonts w:ascii="GHEA Grapalat" w:hAnsi="GHEA Grapalat"/>
          <w:sz w:val="20"/>
          <w:szCs w:val="20"/>
        </w:rPr>
        <w:t xml:space="preserve"> подпункта 5 пункта 4 настоящего Порядка;</w:t>
      </w:r>
    </w:p>
    <w:p w14:paraId="226D352A" w14:textId="77777777" w:rsidR="00F016A2" w:rsidRPr="00EA39B2" w:rsidRDefault="00F016A2" w:rsidP="00F016A2">
      <w:pPr>
        <w:spacing w:line="360" w:lineRule="auto"/>
        <w:contextualSpacing/>
        <w:jc w:val="both"/>
        <w:rPr>
          <w:rFonts w:ascii="GHEA Grapalat" w:hAnsi="GHEA Grapalat"/>
          <w:sz w:val="20"/>
          <w:szCs w:val="20"/>
          <w:lang w:val="hy-AM"/>
        </w:rPr>
      </w:pPr>
      <w:r w:rsidRPr="00EA39B2">
        <w:rPr>
          <w:rFonts w:ascii="GHEA Grapalat" w:hAnsi="GHEA Grapalat"/>
          <w:sz w:val="20"/>
          <w:szCs w:val="20"/>
          <w:lang w:val="hy-AM"/>
        </w:rPr>
        <w:t xml:space="preserve">б.в пункте </w:t>
      </w:r>
      <w:r w:rsidRPr="00EA39B2">
        <w:rPr>
          <w:rFonts w:ascii="GHEA Grapalat" w:eastAsia="GHEA Grapalat" w:hAnsi="GHEA Grapalat" w:cs="GHEA Grapalat"/>
          <w:sz w:val="20"/>
          <w:szCs w:val="20"/>
        </w:rPr>
        <w:t>"</w:t>
      </w:r>
      <w:r w:rsidRPr="00EA39B2">
        <w:rPr>
          <w:rFonts w:ascii="GHEA Grapalat" w:hAnsi="GHEA Grapalat"/>
          <w:sz w:val="20"/>
          <w:szCs w:val="20"/>
        </w:rPr>
        <w:t>б</w:t>
      </w:r>
      <w:r w:rsidRPr="00EA39B2">
        <w:rPr>
          <w:rFonts w:ascii="GHEA Grapalat" w:eastAsia="GHEA Grapalat" w:hAnsi="GHEA Grapalat" w:cs="GHEA Grapalat"/>
          <w:sz w:val="20"/>
          <w:szCs w:val="20"/>
        </w:rPr>
        <w:t>"</w:t>
      </w:r>
      <w:r w:rsidRPr="00EA39B2">
        <w:rPr>
          <w:rFonts w:ascii="GHEA Grapalat" w:hAnsi="GHEA Grapalat"/>
          <w:sz w:val="20"/>
          <w:szCs w:val="20"/>
        </w:rPr>
        <w:t xml:space="preserve"> </w:t>
      </w:r>
      <w:r w:rsidRPr="00EA39B2">
        <w:rPr>
          <w:rFonts w:ascii="GHEA Grapalat" w:hAnsi="GHEA Grapalat"/>
          <w:sz w:val="20"/>
          <w:szCs w:val="20"/>
          <w:lang w:val="hy-AM"/>
        </w:rPr>
        <w:t xml:space="preserve">этого подраздела производится отметка, если лицо имеет право назначать или </w:t>
      </w:r>
      <w:r w:rsidRPr="00EA39B2">
        <w:rPr>
          <w:rFonts w:ascii="GHEA Grapalat" w:hAnsi="GHEA Grapalat"/>
          <w:sz w:val="20"/>
          <w:szCs w:val="20"/>
        </w:rPr>
        <w:t>отстраня</w:t>
      </w:r>
      <w:r w:rsidRPr="00EA39B2">
        <w:rPr>
          <w:rFonts w:ascii="GHEA Grapalat" w:hAnsi="GHEA Grapalat"/>
          <w:sz w:val="20"/>
          <w:szCs w:val="20"/>
          <w:lang w:val="hy-AM"/>
        </w:rPr>
        <w:t>ть большинство членов органов управления юридического лица;</w:t>
      </w:r>
    </w:p>
    <w:p w14:paraId="529D6173" w14:textId="77777777" w:rsidR="00F016A2" w:rsidRPr="00EA39B2" w:rsidRDefault="00F016A2" w:rsidP="00F016A2">
      <w:pPr>
        <w:spacing w:line="360" w:lineRule="auto"/>
        <w:contextualSpacing/>
        <w:jc w:val="both"/>
        <w:rPr>
          <w:rFonts w:ascii="GHEA Grapalat" w:hAnsi="GHEA Grapalat"/>
          <w:sz w:val="20"/>
          <w:szCs w:val="20"/>
        </w:rPr>
      </w:pPr>
      <w:r w:rsidRPr="00EA39B2">
        <w:rPr>
          <w:rFonts w:ascii="GHEA Grapalat" w:hAnsi="GHEA Grapalat"/>
          <w:sz w:val="20"/>
          <w:szCs w:val="20"/>
        </w:rPr>
        <w:t xml:space="preserve">в. В пункте </w:t>
      </w:r>
      <w:r w:rsidRPr="00EA39B2">
        <w:rPr>
          <w:rFonts w:ascii="GHEA Grapalat" w:eastAsia="GHEA Grapalat" w:hAnsi="GHEA Grapalat" w:cs="GHEA Grapalat"/>
          <w:sz w:val="20"/>
          <w:szCs w:val="20"/>
        </w:rPr>
        <w:t>"</w:t>
      </w:r>
      <w:r w:rsidRPr="00EA39B2">
        <w:rPr>
          <w:rFonts w:ascii="GHEA Grapalat" w:hAnsi="GHEA Grapalat"/>
          <w:sz w:val="20"/>
          <w:szCs w:val="20"/>
        </w:rPr>
        <w:t>в</w:t>
      </w:r>
      <w:r w:rsidRPr="00EA39B2">
        <w:rPr>
          <w:rFonts w:ascii="GHEA Grapalat" w:eastAsia="GHEA Grapalat" w:hAnsi="GHEA Grapalat" w:cs="GHEA Grapalat"/>
          <w:sz w:val="20"/>
          <w:szCs w:val="20"/>
        </w:rPr>
        <w:t>"</w:t>
      </w:r>
      <w:r w:rsidRPr="00EA39B2">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7AB066C5" w14:textId="77777777" w:rsidR="00F016A2" w:rsidRPr="00EA39B2" w:rsidRDefault="00F016A2" w:rsidP="00F016A2">
      <w:pPr>
        <w:spacing w:line="360" w:lineRule="auto"/>
        <w:contextualSpacing/>
        <w:jc w:val="both"/>
        <w:rPr>
          <w:rFonts w:ascii="GHEA Grapalat" w:hAnsi="GHEA Grapalat"/>
          <w:sz w:val="20"/>
          <w:szCs w:val="20"/>
        </w:rPr>
      </w:pPr>
      <w:r w:rsidRPr="00EA39B2">
        <w:rPr>
          <w:rFonts w:ascii="GHEA Grapalat" w:hAnsi="GHEA Grapalat"/>
          <w:sz w:val="20"/>
          <w:szCs w:val="20"/>
        </w:rPr>
        <w:t xml:space="preserve">г. в пункте </w:t>
      </w:r>
      <w:r w:rsidRPr="00EA39B2">
        <w:rPr>
          <w:rFonts w:ascii="GHEA Grapalat" w:eastAsia="GHEA Grapalat" w:hAnsi="GHEA Grapalat" w:cs="GHEA Grapalat"/>
          <w:sz w:val="20"/>
          <w:szCs w:val="20"/>
        </w:rPr>
        <w:t>"</w:t>
      </w:r>
      <w:r w:rsidRPr="00EA39B2">
        <w:rPr>
          <w:rFonts w:ascii="GHEA Grapalat" w:hAnsi="GHEA Grapalat"/>
          <w:sz w:val="20"/>
          <w:szCs w:val="20"/>
        </w:rPr>
        <w:t>г</w:t>
      </w:r>
      <w:r w:rsidRPr="00EA39B2">
        <w:rPr>
          <w:rFonts w:ascii="GHEA Grapalat" w:eastAsia="GHEA Grapalat" w:hAnsi="GHEA Grapalat" w:cs="GHEA Grapalat"/>
          <w:sz w:val="20"/>
          <w:szCs w:val="20"/>
        </w:rPr>
        <w:t>"</w:t>
      </w:r>
      <w:r w:rsidRPr="00EA39B2">
        <w:rPr>
          <w:rFonts w:ascii="GHEA Grapalat" w:hAnsi="GHEA Grapalat"/>
          <w:sz w:val="20"/>
          <w:szCs w:val="20"/>
        </w:rPr>
        <w:t xml:space="preserve"> этого подраздела производится отметка, если лицо по смыслу пунктов </w:t>
      </w:r>
      <w:r w:rsidRPr="00EA39B2">
        <w:rPr>
          <w:rFonts w:ascii="GHEA Grapalat" w:eastAsia="GHEA Grapalat" w:hAnsi="GHEA Grapalat" w:cs="GHEA Grapalat"/>
          <w:sz w:val="20"/>
          <w:szCs w:val="20"/>
        </w:rPr>
        <w:t>"</w:t>
      </w:r>
      <w:r w:rsidRPr="00EA39B2">
        <w:rPr>
          <w:rFonts w:ascii="GHEA Grapalat" w:hAnsi="GHEA Grapalat"/>
          <w:sz w:val="20"/>
          <w:szCs w:val="20"/>
        </w:rPr>
        <w:t>а</w:t>
      </w:r>
      <w:r w:rsidRPr="00EA39B2">
        <w:rPr>
          <w:rFonts w:ascii="GHEA Grapalat" w:eastAsia="GHEA Grapalat" w:hAnsi="GHEA Grapalat" w:cs="GHEA Grapalat"/>
          <w:sz w:val="20"/>
          <w:szCs w:val="20"/>
        </w:rPr>
        <w:t>"</w:t>
      </w:r>
      <w:r w:rsidRPr="00EA39B2">
        <w:rPr>
          <w:rFonts w:ascii="GHEA Grapalat" w:eastAsia="GHEA Grapalat" w:hAnsi="GHEA Grapalat" w:cs="GHEA Grapalat"/>
          <w:sz w:val="20"/>
          <w:szCs w:val="20"/>
          <w:lang w:val="hy-AM"/>
        </w:rPr>
        <w:t xml:space="preserve"> </w:t>
      </w:r>
      <w:r w:rsidRPr="00EA39B2">
        <w:rPr>
          <w:rFonts w:ascii="GHEA Grapalat" w:hAnsi="GHEA Grapalat"/>
          <w:sz w:val="20"/>
          <w:szCs w:val="20"/>
        </w:rPr>
        <w:t>-</w:t>
      </w:r>
      <w:r w:rsidRPr="00EA39B2">
        <w:rPr>
          <w:rFonts w:ascii="GHEA Grapalat" w:hAnsi="GHEA Grapalat"/>
          <w:sz w:val="20"/>
          <w:szCs w:val="20"/>
          <w:lang w:val="hy-AM"/>
        </w:rPr>
        <w:t xml:space="preserve"> </w:t>
      </w:r>
      <w:r w:rsidRPr="00EA39B2">
        <w:rPr>
          <w:rFonts w:ascii="GHEA Grapalat" w:eastAsia="GHEA Grapalat" w:hAnsi="GHEA Grapalat" w:cs="GHEA Grapalat"/>
          <w:sz w:val="20"/>
          <w:szCs w:val="20"/>
        </w:rPr>
        <w:t>"</w:t>
      </w:r>
      <w:r w:rsidRPr="00EA39B2">
        <w:rPr>
          <w:rFonts w:ascii="GHEA Grapalat" w:hAnsi="GHEA Grapalat"/>
          <w:sz w:val="20"/>
          <w:szCs w:val="20"/>
        </w:rPr>
        <w:t>в</w:t>
      </w:r>
      <w:r w:rsidRPr="00EA39B2">
        <w:rPr>
          <w:rFonts w:ascii="GHEA Grapalat" w:eastAsia="GHEA Grapalat" w:hAnsi="GHEA Grapalat" w:cs="GHEA Grapalat"/>
          <w:sz w:val="20"/>
          <w:szCs w:val="20"/>
        </w:rPr>
        <w:t>"</w:t>
      </w:r>
      <w:r w:rsidRPr="00EA39B2">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5C638648" w14:textId="77777777" w:rsidR="00F016A2" w:rsidRPr="00EA39B2" w:rsidRDefault="00F016A2" w:rsidP="00F016A2">
      <w:pPr>
        <w:spacing w:line="360" w:lineRule="auto"/>
        <w:contextualSpacing/>
        <w:jc w:val="both"/>
        <w:rPr>
          <w:rFonts w:ascii="GHEA Grapalat" w:hAnsi="GHEA Grapalat"/>
          <w:sz w:val="20"/>
          <w:szCs w:val="20"/>
        </w:rPr>
      </w:pPr>
      <w:r w:rsidRPr="00EA39B2">
        <w:rPr>
          <w:rFonts w:ascii="GHEA Grapalat" w:hAnsi="GHEA Grapalat"/>
          <w:sz w:val="20"/>
          <w:szCs w:val="20"/>
        </w:rPr>
        <w:t xml:space="preserve">д. в пункте </w:t>
      </w:r>
      <w:r w:rsidRPr="00EA39B2">
        <w:rPr>
          <w:rFonts w:ascii="GHEA Grapalat" w:eastAsia="GHEA Grapalat" w:hAnsi="GHEA Grapalat" w:cs="GHEA Grapalat"/>
          <w:sz w:val="20"/>
          <w:szCs w:val="20"/>
        </w:rPr>
        <w:t>"</w:t>
      </w:r>
      <w:r w:rsidRPr="00EA39B2">
        <w:rPr>
          <w:rFonts w:ascii="GHEA Grapalat" w:hAnsi="GHEA Grapalat"/>
          <w:sz w:val="20"/>
          <w:szCs w:val="20"/>
        </w:rPr>
        <w:t>д</w:t>
      </w:r>
      <w:r w:rsidRPr="00EA39B2">
        <w:rPr>
          <w:rFonts w:ascii="GHEA Grapalat" w:eastAsia="GHEA Grapalat" w:hAnsi="GHEA Grapalat" w:cs="GHEA Grapalat"/>
          <w:sz w:val="20"/>
          <w:szCs w:val="20"/>
        </w:rPr>
        <w:t>"</w:t>
      </w:r>
      <w:r w:rsidRPr="00EA39B2">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EA39B2">
        <w:rPr>
          <w:rFonts w:ascii="GHEA Grapalat" w:eastAsia="GHEA Grapalat" w:hAnsi="GHEA Grapalat" w:cs="GHEA Grapalat"/>
          <w:sz w:val="20"/>
          <w:szCs w:val="20"/>
        </w:rPr>
        <w:t>"</w:t>
      </w:r>
      <w:r w:rsidRPr="00EA39B2">
        <w:rPr>
          <w:rFonts w:ascii="GHEA Grapalat" w:hAnsi="GHEA Grapalat"/>
          <w:sz w:val="20"/>
          <w:szCs w:val="20"/>
        </w:rPr>
        <w:t>а</w:t>
      </w:r>
      <w:r w:rsidRPr="00EA39B2">
        <w:rPr>
          <w:rFonts w:ascii="GHEA Grapalat" w:eastAsia="GHEA Grapalat" w:hAnsi="GHEA Grapalat" w:cs="GHEA Grapalat"/>
          <w:sz w:val="20"/>
          <w:szCs w:val="20"/>
        </w:rPr>
        <w:t xml:space="preserve">" </w:t>
      </w:r>
      <w:r w:rsidRPr="00EA39B2">
        <w:rPr>
          <w:rFonts w:ascii="GHEA Grapalat" w:hAnsi="GHEA Grapalat"/>
          <w:sz w:val="20"/>
          <w:szCs w:val="20"/>
        </w:rPr>
        <w:t xml:space="preserve">- </w:t>
      </w:r>
      <w:r w:rsidRPr="00EA39B2">
        <w:rPr>
          <w:rFonts w:ascii="GHEA Grapalat" w:eastAsia="GHEA Grapalat" w:hAnsi="GHEA Grapalat" w:cs="GHEA Grapalat"/>
          <w:sz w:val="20"/>
          <w:szCs w:val="20"/>
        </w:rPr>
        <w:t>"</w:t>
      </w:r>
      <w:r w:rsidRPr="00EA39B2">
        <w:rPr>
          <w:rFonts w:ascii="GHEA Grapalat" w:hAnsi="GHEA Grapalat"/>
          <w:sz w:val="20"/>
          <w:szCs w:val="20"/>
        </w:rPr>
        <w:t>г</w:t>
      </w:r>
      <w:r w:rsidRPr="00EA39B2">
        <w:rPr>
          <w:rFonts w:ascii="GHEA Grapalat" w:eastAsia="GHEA Grapalat" w:hAnsi="GHEA Grapalat" w:cs="GHEA Grapalat"/>
          <w:sz w:val="20"/>
          <w:szCs w:val="20"/>
        </w:rPr>
        <w:t>"</w:t>
      </w:r>
      <w:r w:rsidRPr="00EA39B2">
        <w:rPr>
          <w:rFonts w:ascii="GHEA Grapalat" w:hAnsi="GHEA Grapalat"/>
          <w:sz w:val="20"/>
          <w:szCs w:val="20"/>
        </w:rPr>
        <w:t xml:space="preserve"> этого подраздела.</w:t>
      </w:r>
    </w:p>
    <w:p w14:paraId="71235597" w14:textId="77777777" w:rsidR="00F016A2" w:rsidRPr="00EA39B2" w:rsidRDefault="00F016A2" w:rsidP="00F016A2">
      <w:pPr>
        <w:spacing w:line="360" w:lineRule="auto"/>
        <w:contextualSpacing/>
        <w:jc w:val="both"/>
        <w:rPr>
          <w:rFonts w:ascii="GHEA Grapalat" w:hAnsi="GHEA Grapalat"/>
          <w:sz w:val="20"/>
          <w:szCs w:val="20"/>
        </w:rPr>
      </w:pPr>
      <w:r w:rsidRPr="00EA39B2">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EA39B2">
        <w:rPr>
          <w:rFonts w:ascii="GHEA Grapalat" w:hAnsi="GHEA Grapalat"/>
          <w:sz w:val="20"/>
          <w:szCs w:val="20"/>
          <w:lang w:val="hy-AM"/>
        </w:rPr>
        <w:t>Օ</w:t>
      </w:r>
      <w:proofErr w:type="spellStart"/>
      <w:r w:rsidRPr="00EA39B2">
        <w:rPr>
          <w:rFonts w:ascii="GHEA Grapalat" w:hAnsi="GHEA Grapalat"/>
          <w:sz w:val="20"/>
          <w:szCs w:val="20"/>
        </w:rPr>
        <w:t>рганизацию</w:t>
      </w:r>
      <w:proofErr w:type="spellEnd"/>
      <w:r w:rsidRPr="00EA39B2">
        <w:rPr>
          <w:rFonts w:ascii="GHEA Grapalat" w:hAnsi="GHEA Grapalat"/>
          <w:sz w:val="20"/>
          <w:szCs w:val="20"/>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73976F19" w14:textId="77777777" w:rsidR="00F016A2" w:rsidRPr="00EA39B2" w:rsidRDefault="00F016A2" w:rsidP="00F016A2">
      <w:pPr>
        <w:spacing w:line="360" w:lineRule="auto"/>
        <w:contextualSpacing/>
        <w:jc w:val="both"/>
        <w:rPr>
          <w:rFonts w:ascii="GHEA Grapalat" w:eastAsia="GHEA Grapalat" w:hAnsi="GHEA Grapalat" w:cs="GHEA Grapalat"/>
          <w:sz w:val="20"/>
          <w:szCs w:val="20"/>
        </w:rPr>
      </w:pPr>
      <w:r w:rsidRPr="00EA39B2">
        <w:rPr>
          <w:rFonts w:ascii="GHEA Grapalat" w:eastAsia="GHEA Grapalat" w:hAnsi="GHEA Grapalat" w:cs="GHEA Grapalat"/>
          <w:sz w:val="20"/>
          <w:szCs w:val="20"/>
        </w:rPr>
        <w:lastRenderedPageBreak/>
        <w:t>8) в подразделе</w:t>
      </w:r>
      <w:r w:rsidRPr="00EA39B2">
        <w:rPr>
          <w:rFonts w:ascii="GHEA Grapalat" w:eastAsia="GHEA Grapalat" w:hAnsi="GHEA Grapalat" w:cs="GHEA Grapalat"/>
          <w:sz w:val="20"/>
          <w:szCs w:val="20"/>
          <w:lang w:val="hy-AM"/>
        </w:rPr>
        <w:t xml:space="preserve"> </w:t>
      </w:r>
      <w:r w:rsidRPr="00EA39B2">
        <w:rPr>
          <w:rFonts w:ascii="GHEA Grapalat" w:eastAsia="GHEA Grapalat" w:hAnsi="GHEA Grapalat" w:cs="GHEA Grapalat"/>
          <w:sz w:val="20"/>
          <w:szCs w:val="20"/>
        </w:rPr>
        <w:t xml:space="preserve">"Контактные данные реального </w:t>
      </w:r>
      <w:r w:rsidRPr="00EA39B2">
        <w:rPr>
          <w:rFonts w:ascii="GHEA Grapalat" w:hAnsi="GHEA Grapalat"/>
          <w:sz w:val="20"/>
          <w:szCs w:val="20"/>
        </w:rPr>
        <w:t>бенефициара</w:t>
      </w:r>
      <w:r w:rsidRPr="00EA39B2">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EA39B2">
        <w:rPr>
          <w:rFonts w:ascii="GHEA Grapalat" w:hAnsi="GHEA Grapalat"/>
          <w:sz w:val="20"/>
          <w:szCs w:val="20"/>
        </w:rPr>
        <w:t>бенефициара</w:t>
      </w:r>
      <w:r w:rsidRPr="00EA39B2">
        <w:rPr>
          <w:rFonts w:ascii="GHEA Grapalat" w:eastAsia="GHEA Grapalat" w:hAnsi="GHEA Grapalat" w:cs="GHEA Grapalat"/>
          <w:sz w:val="20"/>
          <w:szCs w:val="20"/>
        </w:rPr>
        <w:t>.</w:t>
      </w:r>
    </w:p>
    <w:p w14:paraId="138E0BFE" w14:textId="77777777" w:rsidR="00F016A2" w:rsidRPr="00EA39B2" w:rsidRDefault="00F016A2" w:rsidP="00F016A2">
      <w:pPr>
        <w:spacing w:line="360" w:lineRule="auto"/>
        <w:contextualSpacing/>
        <w:jc w:val="both"/>
        <w:rPr>
          <w:rFonts w:ascii="GHEA Grapalat" w:hAnsi="GHEA Grapalat"/>
          <w:sz w:val="20"/>
          <w:szCs w:val="20"/>
        </w:rPr>
      </w:pPr>
      <w:r w:rsidRPr="00EA39B2">
        <w:rPr>
          <w:rFonts w:ascii="GHEA Grapalat" w:hAnsi="GHEA Grapalat"/>
          <w:sz w:val="20"/>
          <w:szCs w:val="20"/>
        </w:rPr>
        <w:t xml:space="preserve">5. Раздел 5 декларации (Промежуточные юридические лица) заполняется, </w:t>
      </w:r>
    </w:p>
    <w:p w14:paraId="4B6ED721" w14:textId="77777777" w:rsidR="00F016A2" w:rsidRPr="00EA39B2" w:rsidRDefault="00F016A2" w:rsidP="00F016A2">
      <w:pPr>
        <w:spacing w:line="360" w:lineRule="auto"/>
        <w:contextualSpacing/>
        <w:jc w:val="both"/>
        <w:rPr>
          <w:rFonts w:ascii="GHEA Grapalat" w:hAnsi="GHEA Grapalat"/>
          <w:sz w:val="20"/>
          <w:szCs w:val="20"/>
        </w:rPr>
      </w:pPr>
      <w:r w:rsidRPr="00EA39B2">
        <w:rPr>
          <w:rFonts w:ascii="GHEA Grapalat" w:hAnsi="GHEA Grapalat"/>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EA39B2">
        <w:rPr>
          <w:rFonts w:ascii="MS Mincho" w:eastAsia="MS Mincho" w:hAnsi="MS Mincho" w:cs="MS Mincho" w:hint="eastAsia"/>
          <w:sz w:val="20"/>
          <w:szCs w:val="20"/>
        </w:rPr>
        <w:t>․</w:t>
      </w:r>
    </w:p>
    <w:p w14:paraId="763FEE3E" w14:textId="77777777" w:rsidR="00F016A2" w:rsidRPr="00EA39B2" w:rsidRDefault="00F016A2" w:rsidP="00F016A2">
      <w:pPr>
        <w:spacing w:line="360" w:lineRule="auto"/>
        <w:contextualSpacing/>
        <w:jc w:val="both"/>
        <w:rPr>
          <w:rFonts w:ascii="GHEA Grapalat" w:hAnsi="GHEA Grapalat"/>
          <w:sz w:val="20"/>
          <w:szCs w:val="20"/>
        </w:rPr>
      </w:pPr>
      <w:r w:rsidRPr="00EA39B2">
        <w:rPr>
          <w:rFonts w:ascii="GHEA Grapalat" w:hAnsi="GHEA Grapalat"/>
          <w:sz w:val="20"/>
          <w:szCs w:val="20"/>
        </w:rPr>
        <w:t>1) в подразделе</w:t>
      </w:r>
      <w:r w:rsidRPr="00EA39B2">
        <w:rPr>
          <w:rFonts w:ascii="GHEA Grapalat" w:hAnsi="GHEA Grapalat"/>
          <w:sz w:val="20"/>
          <w:szCs w:val="20"/>
          <w:lang w:val="hy-AM"/>
        </w:rPr>
        <w:t xml:space="preserve"> </w:t>
      </w:r>
      <w:r w:rsidRPr="00EA39B2">
        <w:rPr>
          <w:rFonts w:ascii="GHEA Grapalat" w:eastAsia="GHEA Grapalat" w:hAnsi="GHEA Grapalat" w:cs="GHEA Grapalat"/>
          <w:sz w:val="20"/>
          <w:szCs w:val="20"/>
        </w:rPr>
        <w:t>"</w:t>
      </w:r>
      <w:r w:rsidRPr="00EA39B2">
        <w:rPr>
          <w:rFonts w:ascii="GHEA Grapalat" w:hAnsi="GHEA Grapalat"/>
          <w:sz w:val="20"/>
          <w:szCs w:val="20"/>
        </w:rPr>
        <w:t>Данные организации"</w:t>
      </w:r>
      <w:r w:rsidRPr="00EA39B2">
        <w:rPr>
          <w:rFonts w:ascii="GHEA Grapalat" w:hAnsi="GHEA Grapalat"/>
          <w:sz w:val="20"/>
          <w:szCs w:val="20"/>
          <w:lang w:val="hy-AM"/>
        </w:rPr>
        <w:t xml:space="preserve"> </w:t>
      </w:r>
      <w:r w:rsidRPr="00EA39B2">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0DA3B7E3" w14:textId="77777777" w:rsidR="00F016A2" w:rsidRPr="00EA39B2" w:rsidRDefault="00F016A2" w:rsidP="00F016A2">
      <w:pPr>
        <w:spacing w:line="360" w:lineRule="auto"/>
        <w:contextualSpacing/>
        <w:jc w:val="both"/>
        <w:rPr>
          <w:rFonts w:ascii="GHEA Grapalat" w:hAnsi="GHEA Grapalat"/>
          <w:sz w:val="20"/>
          <w:szCs w:val="20"/>
        </w:rPr>
      </w:pPr>
      <w:r w:rsidRPr="00EA39B2">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5CD24093" w14:textId="77777777" w:rsidR="00F016A2" w:rsidRPr="00EA39B2" w:rsidRDefault="00F016A2" w:rsidP="00F016A2">
      <w:pPr>
        <w:spacing w:line="360" w:lineRule="auto"/>
        <w:contextualSpacing/>
        <w:jc w:val="both"/>
        <w:rPr>
          <w:rFonts w:ascii="GHEA Grapalat" w:hAnsi="GHEA Grapalat"/>
          <w:sz w:val="20"/>
          <w:szCs w:val="20"/>
        </w:rPr>
      </w:pPr>
      <w:r w:rsidRPr="00EA39B2">
        <w:rPr>
          <w:rFonts w:ascii="GHEA Grapalat" w:hAnsi="GHEA Grapalat"/>
          <w:sz w:val="20"/>
          <w:szCs w:val="20"/>
        </w:rPr>
        <w:t>3) Подраздел</w:t>
      </w:r>
      <w:r w:rsidRPr="00EA39B2">
        <w:rPr>
          <w:rFonts w:ascii="GHEA Grapalat" w:hAnsi="GHEA Grapalat"/>
          <w:sz w:val="20"/>
          <w:szCs w:val="20"/>
          <w:lang w:val="hy-AM"/>
        </w:rPr>
        <w:t xml:space="preserve"> </w:t>
      </w:r>
      <w:r w:rsidRPr="00EA39B2">
        <w:rPr>
          <w:rFonts w:ascii="GHEA Grapalat" w:eastAsia="GHEA Grapalat" w:hAnsi="GHEA Grapalat" w:cs="GHEA Grapalat"/>
          <w:sz w:val="20"/>
          <w:szCs w:val="20"/>
        </w:rPr>
        <w:t>"</w:t>
      </w:r>
      <w:r w:rsidRPr="00EA39B2">
        <w:rPr>
          <w:rFonts w:ascii="GHEA Grapalat" w:hAnsi="GHEA Grapalat"/>
          <w:sz w:val="20"/>
          <w:szCs w:val="20"/>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w:t>
      </w:r>
      <w:proofErr w:type="spellStart"/>
      <w:r w:rsidRPr="00EA39B2">
        <w:rPr>
          <w:rFonts w:ascii="GHEA Grapalat" w:hAnsi="GHEA Grapalat"/>
          <w:sz w:val="20"/>
          <w:szCs w:val="20"/>
        </w:rPr>
        <w:t>Identifier</w:t>
      </w:r>
      <w:proofErr w:type="spellEnd"/>
      <w:r w:rsidRPr="00EA39B2">
        <w:rPr>
          <w:rFonts w:ascii="GHEA Grapalat" w:hAnsi="GHEA Grapalat"/>
          <w:sz w:val="20"/>
          <w:szCs w:val="20"/>
        </w:rPr>
        <w:t xml:space="preserve"> Code), где листингуются акции юридического лица, а также ссылается на имеющиеся на бирже документы.</w:t>
      </w:r>
    </w:p>
    <w:p w14:paraId="090441B0" w14:textId="77777777" w:rsidR="00F016A2" w:rsidRPr="00EA39B2" w:rsidRDefault="00F016A2" w:rsidP="00F016A2">
      <w:pPr>
        <w:spacing w:line="360" w:lineRule="auto"/>
        <w:contextualSpacing/>
        <w:jc w:val="both"/>
        <w:rPr>
          <w:rFonts w:ascii="GHEA Grapalat" w:hAnsi="GHEA Grapalat"/>
          <w:sz w:val="20"/>
          <w:szCs w:val="20"/>
        </w:rPr>
      </w:pPr>
      <w:r w:rsidRPr="00EA39B2">
        <w:rPr>
          <w:rFonts w:ascii="GHEA Grapalat" w:hAnsi="GHEA Grapalat"/>
          <w:sz w:val="20"/>
          <w:szCs w:val="20"/>
        </w:rPr>
        <w:t xml:space="preserve">6. Раздел 6 декларации (Дополнительные </w:t>
      </w:r>
      <w:r w:rsidR="007F4126" w:rsidRPr="00EA39B2">
        <w:rPr>
          <w:rFonts w:ascii="GHEA Grapalat" w:hAnsi="GHEA Grapalat"/>
          <w:sz w:val="20"/>
          <w:szCs w:val="20"/>
        </w:rPr>
        <w:t>примечания</w:t>
      </w:r>
      <w:r w:rsidRPr="00EA39B2">
        <w:rPr>
          <w:rFonts w:ascii="GHEA Grapalat" w:hAnsi="GHEA Grapalat"/>
          <w:sz w:val="20"/>
          <w:szCs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0358C134" w14:textId="77777777" w:rsidR="00F016A2" w:rsidRPr="00EA39B2" w:rsidRDefault="00F016A2" w:rsidP="00F016A2">
      <w:pPr>
        <w:spacing w:line="360" w:lineRule="auto"/>
        <w:contextualSpacing/>
        <w:jc w:val="both"/>
        <w:rPr>
          <w:rFonts w:ascii="GHEA Grapalat" w:hAnsi="GHEA Grapalat"/>
          <w:sz w:val="20"/>
          <w:szCs w:val="20"/>
        </w:rPr>
      </w:pPr>
      <w:r w:rsidRPr="00EA39B2">
        <w:rPr>
          <w:rFonts w:ascii="GHEA Grapalat" w:hAnsi="GHEA Grapalat"/>
          <w:sz w:val="20"/>
          <w:szCs w:val="20"/>
        </w:rPr>
        <w:t>7. Декларация заполняется и подписывается лицом, подающим заявку.</w:t>
      </w:r>
      <w:r w:rsidRPr="00EA39B2">
        <w:rPr>
          <w:rFonts w:ascii="GHEA Grapalat" w:hAnsi="GHEA Grapalat"/>
          <w:sz w:val="20"/>
          <w:szCs w:val="20"/>
          <w:lang w:val="hy-AM"/>
        </w:rPr>
        <w:t xml:space="preserve"> </w:t>
      </w:r>
    </w:p>
    <w:p w14:paraId="7EF88735" w14:textId="77777777" w:rsidR="00F016A2" w:rsidRPr="00EA39B2" w:rsidRDefault="00F016A2" w:rsidP="00F016A2">
      <w:pPr>
        <w:contextualSpacing/>
        <w:jc w:val="both"/>
        <w:rPr>
          <w:rFonts w:ascii="GHEA Grapalat" w:hAnsi="GHEA Grapalat"/>
          <w:i/>
          <w:sz w:val="20"/>
          <w:szCs w:val="20"/>
        </w:rPr>
      </w:pPr>
      <w:r w:rsidRPr="00EA39B2">
        <w:rPr>
          <w:rFonts w:ascii="GHEA Grapalat" w:hAnsi="GHEA Grapalat"/>
          <w:sz w:val="20"/>
          <w:szCs w:val="20"/>
        </w:rPr>
        <w:t xml:space="preserve">* </w:t>
      </w:r>
      <w:r w:rsidRPr="00EA39B2">
        <w:rPr>
          <w:rFonts w:ascii="GHEA Grapalat" w:hAnsi="GHEA Grapalat"/>
          <w:i/>
          <w:sz w:val="20"/>
          <w:szCs w:val="20"/>
        </w:rPr>
        <w:t>заполняется секретарем комиссии до публикации приглашения в бюллетене:</w:t>
      </w:r>
    </w:p>
    <w:p w14:paraId="1F67F99C" w14:textId="77777777" w:rsidR="00F016A2" w:rsidRPr="00EA39B2" w:rsidRDefault="00F016A2" w:rsidP="00F016A2">
      <w:pPr>
        <w:contextualSpacing/>
        <w:jc w:val="both"/>
        <w:rPr>
          <w:rFonts w:ascii="GHEA Grapalat" w:hAnsi="GHEA Grapalat"/>
          <w:i/>
          <w:sz w:val="20"/>
          <w:szCs w:val="20"/>
        </w:rPr>
      </w:pPr>
      <w:r w:rsidRPr="00EA39B2">
        <w:rPr>
          <w:rFonts w:ascii="GHEA Grapalat" w:hAnsi="GHEA Grapalat"/>
          <w:i/>
          <w:sz w:val="20"/>
          <w:szCs w:val="20"/>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72DFAB2A" w14:textId="77777777" w:rsidR="00B2572B" w:rsidRPr="00EA39B2" w:rsidRDefault="00AF0EF7" w:rsidP="00B013C0">
      <w:pPr>
        <w:jc w:val="right"/>
        <w:rPr>
          <w:rFonts w:ascii="GHEA Grapalat" w:hAnsi="GHEA Grapalat" w:cs="Arial"/>
          <w:b/>
          <w:sz w:val="20"/>
          <w:szCs w:val="20"/>
        </w:rPr>
      </w:pPr>
      <w:r w:rsidRPr="00EA39B2">
        <w:rPr>
          <w:rFonts w:ascii="GHEA Grapalat" w:hAnsi="GHEA Grapalat"/>
          <w:b/>
          <w:sz w:val="20"/>
          <w:szCs w:val="20"/>
        </w:rPr>
        <w:br w:type="page"/>
      </w:r>
      <w:r w:rsidR="00B2572B" w:rsidRPr="00EA39B2">
        <w:rPr>
          <w:rFonts w:ascii="GHEA Grapalat" w:hAnsi="GHEA Grapalat"/>
          <w:b/>
          <w:sz w:val="20"/>
          <w:szCs w:val="20"/>
        </w:rPr>
        <w:lastRenderedPageBreak/>
        <w:t xml:space="preserve">Приложение № </w:t>
      </w:r>
      <w:r w:rsidR="00B048B2" w:rsidRPr="00EA39B2">
        <w:rPr>
          <w:rFonts w:ascii="GHEA Grapalat" w:hAnsi="GHEA Grapalat"/>
          <w:b/>
          <w:sz w:val="20"/>
          <w:szCs w:val="20"/>
        </w:rPr>
        <w:t>2</w:t>
      </w:r>
    </w:p>
    <w:p w14:paraId="09B64DC4" w14:textId="64A0C0FA" w:rsidR="00B2572B" w:rsidRPr="003246F5" w:rsidRDefault="00B2572B" w:rsidP="00B904DA">
      <w:pPr>
        <w:pStyle w:val="31"/>
        <w:widowControl w:val="0"/>
        <w:spacing w:after="160" w:line="240" w:lineRule="auto"/>
        <w:jc w:val="right"/>
        <w:rPr>
          <w:rFonts w:ascii="GHEA Grapalat" w:hAnsi="GHEA Grapalat" w:cs="Arial"/>
          <w:b/>
        </w:rPr>
      </w:pPr>
      <w:r w:rsidRPr="00EA39B2">
        <w:rPr>
          <w:rFonts w:ascii="GHEA Grapalat" w:hAnsi="GHEA Grapalat"/>
          <w:b/>
        </w:rPr>
        <w:t xml:space="preserve">к Приглашению на </w:t>
      </w:r>
      <w:r w:rsidR="00EA39B2" w:rsidRPr="00EA39B2">
        <w:rPr>
          <w:rFonts w:ascii="GHEA Grapalat" w:hAnsi="GHEA Grapalat"/>
          <w:i/>
        </w:rPr>
        <w:t>запрос котировок</w:t>
      </w:r>
      <w:r w:rsidR="005744FC" w:rsidRPr="00EA39B2">
        <w:rPr>
          <w:rFonts w:ascii="GHEA Grapalat" w:hAnsi="GHEA Grapalat" w:cs="Arial"/>
          <w:b/>
        </w:rPr>
        <w:br/>
      </w:r>
      <w:r w:rsidRPr="00EA39B2">
        <w:rPr>
          <w:rFonts w:ascii="GHEA Grapalat" w:hAnsi="GHEA Grapalat"/>
          <w:b/>
        </w:rPr>
        <w:t>под кодом</w:t>
      </w:r>
      <w:r w:rsidR="0093797E" w:rsidRPr="0093797E">
        <w:rPr>
          <w:rFonts w:ascii="GHEA Grapalat" w:hAnsi="GHEA Grapalat"/>
        </w:rPr>
        <w:t xml:space="preserve"> </w:t>
      </w:r>
      <w:r w:rsidR="0009296F" w:rsidRPr="001645DC">
        <w:rPr>
          <w:rFonts w:ascii="GHEA Grapalat" w:hAnsi="GHEA Grapalat"/>
        </w:rPr>
        <w:t xml:space="preserve">ICP- </w:t>
      </w:r>
      <w:proofErr w:type="spellStart"/>
      <w:r w:rsidR="0009296F" w:rsidRPr="001645DC">
        <w:rPr>
          <w:rFonts w:ascii="GHEA Grapalat" w:hAnsi="GHEA Grapalat"/>
        </w:rPr>
        <w:t>GHAPDzB</w:t>
      </w:r>
      <w:proofErr w:type="spellEnd"/>
      <w:r w:rsidR="0009296F" w:rsidRPr="001645DC">
        <w:rPr>
          <w:rFonts w:ascii="GHEA Grapalat" w:hAnsi="GHEA Grapalat"/>
        </w:rPr>
        <w:t xml:space="preserve"> -2</w:t>
      </w:r>
      <w:r w:rsidR="0009296F" w:rsidRPr="007B4DA9">
        <w:rPr>
          <w:rFonts w:ascii="GHEA Grapalat" w:hAnsi="GHEA Grapalat"/>
        </w:rPr>
        <w:t>4</w:t>
      </w:r>
      <w:r w:rsidR="0009296F">
        <w:rPr>
          <w:rFonts w:ascii="GHEA Grapalat" w:hAnsi="GHEA Grapalat"/>
        </w:rPr>
        <w:t>/</w:t>
      </w:r>
      <w:r w:rsidR="0009296F" w:rsidRPr="0050627B">
        <w:rPr>
          <w:rFonts w:ascii="GHEA Grapalat" w:hAnsi="GHEA Grapalat"/>
        </w:rPr>
        <w:t>6</w:t>
      </w:r>
      <w:r w:rsidR="0009296F">
        <w:rPr>
          <w:rFonts w:ascii="GHEA Grapalat" w:hAnsi="GHEA Grapalat"/>
        </w:rPr>
        <w:t>8</w:t>
      </w:r>
    </w:p>
    <w:p w14:paraId="31D21412" w14:textId="77777777" w:rsidR="00B2572B" w:rsidRPr="00EA39B2" w:rsidRDefault="00B2572B" w:rsidP="00B46D58">
      <w:pPr>
        <w:widowControl w:val="0"/>
        <w:spacing w:after="120"/>
        <w:ind w:firstLine="567"/>
        <w:jc w:val="center"/>
        <w:rPr>
          <w:rFonts w:ascii="GHEA Grapalat" w:hAnsi="GHEA Grapalat"/>
          <w:sz w:val="20"/>
          <w:szCs w:val="20"/>
        </w:rPr>
      </w:pPr>
    </w:p>
    <w:p w14:paraId="6358D565" w14:textId="77777777" w:rsidR="00B2572B" w:rsidRPr="00EA39B2" w:rsidRDefault="00B2572B" w:rsidP="00B46D58">
      <w:pPr>
        <w:widowControl w:val="0"/>
        <w:spacing w:after="120"/>
        <w:ind w:left="-66"/>
        <w:jc w:val="center"/>
        <w:rPr>
          <w:rFonts w:ascii="GHEA Grapalat" w:hAnsi="GHEA Grapalat"/>
          <w:b/>
          <w:sz w:val="20"/>
          <w:szCs w:val="20"/>
        </w:rPr>
      </w:pPr>
      <w:r w:rsidRPr="00EA39B2">
        <w:rPr>
          <w:rFonts w:ascii="GHEA Grapalat" w:hAnsi="GHEA Grapalat"/>
          <w:b/>
          <w:sz w:val="20"/>
          <w:szCs w:val="20"/>
        </w:rPr>
        <w:t>ЦЕНОВОЕ ПРЕДЛОЖЕНИЕ</w:t>
      </w:r>
    </w:p>
    <w:p w14:paraId="61FF823E" w14:textId="77777777" w:rsidR="00B2572B" w:rsidRPr="00EA39B2" w:rsidRDefault="00B2572B" w:rsidP="00B46D58">
      <w:pPr>
        <w:widowControl w:val="0"/>
        <w:spacing w:after="120"/>
        <w:ind w:firstLine="567"/>
        <w:jc w:val="center"/>
        <w:rPr>
          <w:rFonts w:ascii="GHEA Grapalat" w:hAnsi="GHEA Grapalat"/>
          <w:sz w:val="20"/>
          <w:szCs w:val="20"/>
        </w:rPr>
      </w:pPr>
    </w:p>
    <w:p w14:paraId="22347CB6" w14:textId="66467DEA" w:rsidR="005744FC" w:rsidRPr="00EA39B2" w:rsidRDefault="00B2572B" w:rsidP="00B46D58">
      <w:pPr>
        <w:widowControl w:val="0"/>
        <w:spacing w:after="160"/>
        <w:ind w:firstLine="567"/>
        <w:jc w:val="both"/>
        <w:rPr>
          <w:rFonts w:ascii="GHEA Grapalat" w:hAnsi="GHEA Grapalat"/>
          <w:sz w:val="20"/>
          <w:szCs w:val="20"/>
        </w:rPr>
      </w:pPr>
      <w:r w:rsidRPr="00EA39B2">
        <w:rPr>
          <w:rFonts w:ascii="GHEA Grapalat" w:hAnsi="GHEA Grapalat"/>
          <w:spacing w:val="-6"/>
          <w:sz w:val="20"/>
          <w:szCs w:val="20"/>
        </w:rPr>
        <w:t xml:space="preserve">Рассмотрев приглашение на </w:t>
      </w:r>
      <w:r w:rsidR="00EA39B2" w:rsidRPr="00EA39B2">
        <w:rPr>
          <w:rFonts w:ascii="GHEA Grapalat" w:hAnsi="GHEA Grapalat"/>
          <w:i/>
        </w:rPr>
        <w:t>запрос котировок</w:t>
      </w:r>
      <w:r w:rsidRPr="00EA39B2">
        <w:rPr>
          <w:rFonts w:ascii="GHEA Grapalat" w:hAnsi="GHEA Grapalat"/>
          <w:spacing w:val="-6"/>
          <w:sz w:val="20"/>
          <w:szCs w:val="20"/>
        </w:rPr>
        <w:t xml:space="preserve"> под кодом</w:t>
      </w:r>
      <w:r w:rsidR="0093797E" w:rsidRPr="0093797E">
        <w:rPr>
          <w:rFonts w:ascii="GHEA Grapalat" w:hAnsi="GHEA Grapalat"/>
          <w:sz w:val="20"/>
          <w:szCs w:val="20"/>
        </w:rPr>
        <w:t xml:space="preserve"> </w:t>
      </w:r>
      <w:r w:rsidR="0009296F" w:rsidRPr="001645DC">
        <w:rPr>
          <w:rFonts w:ascii="GHEA Grapalat" w:hAnsi="GHEA Grapalat"/>
          <w:sz w:val="20"/>
          <w:szCs w:val="20"/>
        </w:rPr>
        <w:t xml:space="preserve">ICP- </w:t>
      </w:r>
      <w:proofErr w:type="spellStart"/>
      <w:r w:rsidR="0009296F" w:rsidRPr="001645DC">
        <w:rPr>
          <w:rFonts w:ascii="GHEA Grapalat" w:hAnsi="GHEA Grapalat"/>
          <w:sz w:val="20"/>
          <w:szCs w:val="20"/>
        </w:rPr>
        <w:t>GHAPDzB</w:t>
      </w:r>
      <w:proofErr w:type="spellEnd"/>
      <w:r w:rsidR="0009296F" w:rsidRPr="001645DC">
        <w:rPr>
          <w:rFonts w:ascii="GHEA Grapalat" w:hAnsi="GHEA Grapalat"/>
          <w:sz w:val="20"/>
          <w:szCs w:val="20"/>
        </w:rPr>
        <w:t xml:space="preserve"> -2</w:t>
      </w:r>
      <w:r w:rsidR="0009296F" w:rsidRPr="007B4DA9">
        <w:rPr>
          <w:rFonts w:ascii="GHEA Grapalat" w:hAnsi="GHEA Grapalat"/>
          <w:sz w:val="20"/>
          <w:szCs w:val="20"/>
        </w:rPr>
        <w:t>4</w:t>
      </w:r>
      <w:r w:rsidR="0009296F">
        <w:rPr>
          <w:rFonts w:ascii="GHEA Grapalat" w:hAnsi="GHEA Grapalat"/>
          <w:sz w:val="20"/>
          <w:szCs w:val="20"/>
        </w:rPr>
        <w:t>/</w:t>
      </w:r>
      <w:r w:rsidR="0009296F" w:rsidRPr="0050627B">
        <w:rPr>
          <w:rFonts w:ascii="GHEA Grapalat" w:hAnsi="GHEA Grapalat"/>
          <w:sz w:val="20"/>
          <w:szCs w:val="20"/>
        </w:rPr>
        <w:t>6</w:t>
      </w:r>
      <w:r w:rsidR="0009296F">
        <w:rPr>
          <w:rFonts w:ascii="GHEA Grapalat" w:hAnsi="GHEA Grapalat"/>
          <w:sz w:val="20"/>
          <w:szCs w:val="20"/>
        </w:rPr>
        <w:t>8</w:t>
      </w:r>
      <w:r w:rsidR="00EA39B2" w:rsidRPr="00EA39B2">
        <w:rPr>
          <w:rFonts w:ascii="GHEA Grapalat" w:hAnsi="GHEA Grapalat"/>
          <w:i/>
          <w:sz w:val="20"/>
          <w:szCs w:val="20"/>
        </w:rPr>
        <w:t>,</w:t>
      </w:r>
    </w:p>
    <w:p w14:paraId="52A11314" w14:textId="77777777" w:rsidR="005646FC" w:rsidRPr="00EA39B2" w:rsidRDefault="005744FC" w:rsidP="00B46D58">
      <w:pPr>
        <w:widowControl w:val="0"/>
        <w:jc w:val="both"/>
        <w:rPr>
          <w:rFonts w:ascii="GHEA Grapalat" w:hAnsi="GHEA Grapalat"/>
          <w:sz w:val="20"/>
          <w:szCs w:val="20"/>
        </w:rPr>
      </w:pPr>
      <w:r w:rsidRPr="00EA39B2">
        <w:rPr>
          <w:rFonts w:ascii="GHEA Grapalat" w:hAnsi="GHEA Grapalat"/>
          <w:sz w:val="20"/>
          <w:szCs w:val="20"/>
        </w:rPr>
        <w:t xml:space="preserve">в </w:t>
      </w:r>
      <w:r w:rsidR="00B2572B" w:rsidRPr="00EA39B2">
        <w:rPr>
          <w:rFonts w:ascii="GHEA Grapalat" w:hAnsi="GHEA Grapalat"/>
          <w:sz w:val="20"/>
          <w:szCs w:val="20"/>
        </w:rPr>
        <w:t>том числе проект заключаемого договора</w:t>
      </w:r>
      <w:r w:rsidRPr="00EA39B2">
        <w:rPr>
          <w:rFonts w:ascii="GHEA Grapalat" w:hAnsi="GHEA Grapalat"/>
          <w:sz w:val="20"/>
          <w:szCs w:val="20"/>
        </w:rPr>
        <w:t xml:space="preserve"> </w:t>
      </w:r>
      <w:r w:rsidR="00B2572B" w:rsidRPr="00EA39B2">
        <w:rPr>
          <w:rFonts w:ascii="GHEA Grapalat" w:hAnsi="GHEA Grapalat"/>
          <w:sz w:val="20"/>
          <w:szCs w:val="20"/>
        </w:rPr>
        <w:t>___</w:t>
      </w:r>
      <w:r w:rsidRPr="00EA39B2">
        <w:rPr>
          <w:rFonts w:ascii="GHEA Grapalat" w:hAnsi="GHEA Grapalat"/>
          <w:sz w:val="20"/>
          <w:szCs w:val="20"/>
        </w:rPr>
        <w:t>________________________</w:t>
      </w:r>
      <w:r w:rsidR="00B2572B" w:rsidRPr="00EA39B2">
        <w:rPr>
          <w:rFonts w:ascii="GHEA Grapalat" w:hAnsi="GHEA Grapalat"/>
          <w:sz w:val="20"/>
          <w:szCs w:val="20"/>
        </w:rPr>
        <w:t>____</w:t>
      </w:r>
      <w:r w:rsidR="00191D27" w:rsidRPr="00EA39B2">
        <w:rPr>
          <w:rFonts w:ascii="GHEA Grapalat" w:hAnsi="GHEA Grapalat"/>
          <w:sz w:val="20"/>
          <w:szCs w:val="20"/>
        </w:rPr>
        <w:t>___</w:t>
      </w:r>
    </w:p>
    <w:p w14:paraId="0865D29E" w14:textId="77777777" w:rsidR="005646FC" w:rsidRPr="00EA39B2" w:rsidRDefault="005646FC" w:rsidP="00B46D58">
      <w:pPr>
        <w:widowControl w:val="0"/>
        <w:spacing w:after="160"/>
        <w:ind w:left="6237"/>
        <w:jc w:val="both"/>
        <w:rPr>
          <w:rFonts w:ascii="GHEA Grapalat" w:hAnsi="GHEA Grapalat"/>
          <w:sz w:val="20"/>
          <w:szCs w:val="20"/>
          <w:vertAlign w:val="superscript"/>
        </w:rPr>
      </w:pPr>
      <w:r w:rsidRPr="00EA39B2">
        <w:rPr>
          <w:rFonts w:ascii="GHEA Grapalat" w:hAnsi="GHEA Grapalat"/>
          <w:sz w:val="20"/>
          <w:szCs w:val="20"/>
          <w:vertAlign w:val="superscript"/>
        </w:rPr>
        <w:t>наименование участника</w:t>
      </w:r>
    </w:p>
    <w:p w14:paraId="454D9D89" w14:textId="77777777" w:rsidR="00B2572B" w:rsidRPr="00EA39B2" w:rsidRDefault="00B2572B" w:rsidP="00B46D58">
      <w:pPr>
        <w:widowControl w:val="0"/>
        <w:spacing w:after="160"/>
        <w:jc w:val="both"/>
        <w:rPr>
          <w:rFonts w:ascii="GHEA Grapalat" w:hAnsi="GHEA Grapalat"/>
          <w:sz w:val="20"/>
          <w:szCs w:val="20"/>
        </w:rPr>
      </w:pPr>
      <w:r w:rsidRPr="00EA39B2">
        <w:rPr>
          <w:rFonts w:ascii="GHEA Grapalat" w:hAnsi="GHEA Grapalat"/>
          <w:sz w:val="20"/>
          <w:szCs w:val="20"/>
        </w:rPr>
        <w:t>предлагает</w:t>
      </w:r>
      <w:r w:rsidR="005646FC" w:rsidRPr="00EA39B2">
        <w:rPr>
          <w:rFonts w:ascii="GHEA Grapalat" w:hAnsi="GHEA Grapalat"/>
          <w:sz w:val="20"/>
          <w:szCs w:val="20"/>
        </w:rPr>
        <w:t xml:space="preserve"> </w:t>
      </w:r>
      <w:r w:rsidRPr="00EA39B2">
        <w:rPr>
          <w:rFonts w:ascii="GHEA Grapalat" w:hAnsi="GHEA Grapalat"/>
          <w:sz w:val="20"/>
          <w:szCs w:val="20"/>
        </w:rPr>
        <w:t>выполнить договор по нижеуказанным общим ценам:</w:t>
      </w:r>
    </w:p>
    <w:p w14:paraId="4DA17C11" w14:textId="77777777" w:rsidR="00B2572B" w:rsidRPr="00EA39B2" w:rsidRDefault="005646FC" w:rsidP="00B46D58">
      <w:pPr>
        <w:widowControl w:val="0"/>
        <w:spacing w:after="160"/>
        <w:jc w:val="right"/>
        <w:rPr>
          <w:rFonts w:ascii="GHEA Grapalat" w:hAnsi="GHEA Grapalat"/>
          <w:sz w:val="20"/>
          <w:szCs w:val="20"/>
        </w:rPr>
      </w:pPr>
      <w:r w:rsidRPr="00EA39B2">
        <w:rPr>
          <w:rFonts w:ascii="GHEA Grapalat" w:hAnsi="GHEA Grapalat"/>
          <w:sz w:val="20"/>
          <w:szCs w:val="20"/>
        </w:rPr>
        <w:t>д</w:t>
      </w:r>
      <w:r w:rsidR="00B2572B" w:rsidRPr="00EA39B2">
        <w:rPr>
          <w:rFonts w:ascii="GHEA Grapalat" w:hAnsi="GHEA Grapalat"/>
          <w:sz w:val="20"/>
          <w:szCs w:val="20"/>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EA39B2" w14:paraId="6A661B40"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47217636" w14:textId="77777777" w:rsidR="0009191C" w:rsidRPr="00EA39B2" w:rsidRDefault="0009191C" w:rsidP="00B46D58">
            <w:pPr>
              <w:widowControl w:val="0"/>
              <w:jc w:val="center"/>
              <w:rPr>
                <w:rFonts w:ascii="GHEA Grapalat" w:hAnsi="GHEA Grapalat"/>
                <w:b/>
                <w:bCs/>
                <w:sz w:val="20"/>
                <w:szCs w:val="20"/>
                <w:lang w:val="en-US"/>
              </w:rPr>
            </w:pPr>
            <w:r w:rsidRPr="00EA39B2">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69C0CDE1" w14:textId="77777777" w:rsidR="0009191C" w:rsidRPr="00EA39B2" w:rsidRDefault="0009191C" w:rsidP="00B46D58">
            <w:pPr>
              <w:widowControl w:val="0"/>
              <w:jc w:val="center"/>
              <w:rPr>
                <w:rFonts w:ascii="GHEA Grapalat" w:hAnsi="GHEA Grapalat"/>
                <w:b/>
                <w:bCs/>
                <w:sz w:val="20"/>
                <w:szCs w:val="20"/>
              </w:rPr>
            </w:pPr>
            <w:r w:rsidRPr="00EA39B2">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14:paraId="24A72FE5" w14:textId="77777777" w:rsidR="0009191C" w:rsidRPr="00EA39B2" w:rsidRDefault="0009191C" w:rsidP="0009191C">
            <w:pPr>
              <w:widowControl w:val="0"/>
              <w:jc w:val="center"/>
              <w:rPr>
                <w:rFonts w:ascii="GHEA Grapalat" w:hAnsi="GHEA Grapalat"/>
                <w:b/>
                <w:sz w:val="20"/>
                <w:szCs w:val="20"/>
              </w:rPr>
            </w:pPr>
            <w:r w:rsidRPr="00EA39B2">
              <w:rPr>
                <w:rFonts w:ascii="GHEA Grapalat" w:hAnsi="GHEA Grapalat"/>
                <w:b/>
                <w:sz w:val="20"/>
                <w:szCs w:val="20"/>
              </w:rPr>
              <w:t>Стоимость</w:t>
            </w:r>
          </w:p>
          <w:p w14:paraId="3CE52109" w14:textId="77777777" w:rsidR="0009191C" w:rsidRPr="00EA39B2" w:rsidRDefault="0009191C" w:rsidP="0009191C">
            <w:pPr>
              <w:widowControl w:val="0"/>
              <w:jc w:val="center"/>
              <w:rPr>
                <w:rFonts w:ascii="GHEA Grapalat" w:hAnsi="GHEA Grapalat"/>
                <w:b/>
                <w:sz w:val="20"/>
                <w:szCs w:val="20"/>
              </w:rPr>
            </w:pPr>
            <w:r w:rsidRPr="00EA39B2">
              <w:rPr>
                <w:rFonts w:ascii="GHEA Grapalat" w:hAnsi="GHEA Grapalat"/>
                <w:sz w:val="20"/>
                <w:szCs w:val="20"/>
              </w:rPr>
              <w:t>(совокупность себестоимости и прогнозируемой прибыли)</w:t>
            </w:r>
          </w:p>
          <w:p w14:paraId="3D311CA1" w14:textId="77777777" w:rsidR="0009191C" w:rsidRPr="00EA39B2" w:rsidRDefault="0009191C" w:rsidP="0009191C">
            <w:pPr>
              <w:widowControl w:val="0"/>
              <w:jc w:val="center"/>
              <w:rPr>
                <w:rFonts w:ascii="GHEA Grapalat" w:hAnsi="GHEA Grapalat"/>
                <w:b/>
                <w:bCs/>
                <w:sz w:val="20"/>
                <w:szCs w:val="20"/>
              </w:rPr>
            </w:pPr>
            <w:r w:rsidRPr="00EA39B2">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20241579" w14:textId="77777777" w:rsidR="004825CB" w:rsidRPr="00EA39B2" w:rsidRDefault="0009191C" w:rsidP="00B46D58">
            <w:pPr>
              <w:widowControl w:val="0"/>
              <w:jc w:val="center"/>
              <w:rPr>
                <w:rFonts w:ascii="GHEA Grapalat" w:hAnsi="GHEA Grapalat"/>
                <w:b/>
                <w:sz w:val="20"/>
                <w:szCs w:val="20"/>
                <w:lang w:val="en-US"/>
              </w:rPr>
            </w:pPr>
            <w:r w:rsidRPr="00EA39B2">
              <w:rPr>
                <w:rFonts w:ascii="GHEA Grapalat" w:hAnsi="GHEA Grapalat"/>
                <w:b/>
                <w:sz w:val="20"/>
                <w:szCs w:val="20"/>
              </w:rPr>
              <w:t>НДС</w:t>
            </w:r>
            <w:r w:rsidRPr="00EA39B2">
              <w:rPr>
                <w:rStyle w:val="af6"/>
                <w:rFonts w:ascii="GHEA Grapalat" w:hAnsi="GHEA Grapalat"/>
                <w:b/>
                <w:sz w:val="20"/>
                <w:szCs w:val="20"/>
              </w:rPr>
              <w:footnoteReference w:customMarkFollows="1" w:id="6"/>
              <w:t>**</w:t>
            </w:r>
          </w:p>
          <w:p w14:paraId="2358734A" w14:textId="77777777" w:rsidR="0009191C" w:rsidRPr="00EA39B2" w:rsidRDefault="0009191C" w:rsidP="00B46D58">
            <w:pPr>
              <w:widowControl w:val="0"/>
              <w:jc w:val="center"/>
              <w:rPr>
                <w:rFonts w:ascii="GHEA Grapalat" w:hAnsi="GHEA Grapalat"/>
                <w:b/>
                <w:bCs/>
                <w:sz w:val="20"/>
                <w:szCs w:val="20"/>
              </w:rPr>
            </w:pPr>
            <w:r w:rsidRPr="00EA39B2">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134B976E" w14:textId="77777777" w:rsidR="0009191C" w:rsidRPr="00EA39B2" w:rsidRDefault="0009191C" w:rsidP="00B46D58">
            <w:pPr>
              <w:widowControl w:val="0"/>
              <w:jc w:val="center"/>
              <w:rPr>
                <w:rFonts w:ascii="GHEA Grapalat" w:hAnsi="GHEA Grapalat"/>
                <w:b/>
                <w:bCs/>
                <w:sz w:val="20"/>
                <w:szCs w:val="20"/>
              </w:rPr>
            </w:pPr>
            <w:r w:rsidRPr="00EA39B2">
              <w:rPr>
                <w:rFonts w:ascii="GHEA Grapalat" w:hAnsi="GHEA Grapalat"/>
                <w:b/>
                <w:sz w:val="20"/>
                <w:szCs w:val="20"/>
              </w:rPr>
              <w:t>Общая цена</w:t>
            </w:r>
          </w:p>
          <w:p w14:paraId="55FD1D9E" w14:textId="77777777" w:rsidR="0009191C" w:rsidRPr="00EA39B2" w:rsidRDefault="0009191C" w:rsidP="00B46D58">
            <w:pPr>
              <w:widowControl w:val="0"/>
              <w:jc w:val="center"/>
              <w:rPr>
                <w:rFonts w:ascii="GHEA Grapalat" w:hAnsi="GHEA Grapalat"/>
                <w:b/>
                <w:bCs/>
                <w:sz w:val="20"/>
                <w:szCs w:val="20"/>
              </w:rPr>
            </w:pPr>
            <w:r w:rsidRPr="00EA39B2">
              <w:rPr>
                <w:rFonts w:ascii="GHEA Grapalat" w:hAnsi="GHEA Grapalat"/>
                <w:b/>
                <w:sz w:val="20"/>
                <w:szCs w:val="20"/>
              </w:rPr>
              <w:t>/прописью и цифрами/</w:t>
            </w:r>
          </w:p>
        </w:tc>
      </w:tr>
      <w:tr w:rsidR="0009191C" w:rsidRPr="00EA39B2" w14:paraId="359784E9"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6A3052D2" w14:textId="77777777" w:rsidR="0009191C" w:rsidRPr="00EA39B2" w:rsidRDefault="0009191C" w:rsidP="00B46D58">
            <w:pPr>
              <w:widowControl w:val="0"/>
              <w:jc w:val="center"/>
              <w:rPr>
                <w:rFonts w:ascii="GHEA Grapalat" w:hAnsi="GHEA Grapalat"/>
                <w:b/>
                <w:i/>
                <w:sz w:val="20"/>
                <w:szCs w:val="20"/>
              </w:rPr>
            </w:pPr>
            <w:r w:rsidRPr="00EA39B2">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AE623B2" w14:textId="77777777" w:rsidR="0009191C" w:rsidRPr="00EA39B2" w:rsidRDefault="0009191C" w:rsidP="00B46D58">
            <w:pPr>
              <w:widowControl w:val="0"/>
              <w:jc w:val="center"/>
              <w:rPr>
                <w:rFonts w:ascii="GHEA Grapalat" w:hAnsi="GHEA Grapalat"/>
                <w:b/>
                <w:i/>
                <w:sz w:val="20"/>
                <w:szCs w:val="20"/>
              </w:rPr>
            </w:pPr>
            <w:r w:rsidRPr="00EA39B2">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49F44299" w14:textId="77777777" w:rsidR="0009191C" w:rsidRPr="00EA39B2" w:rsidRDefault="0009191C" w:rsidP="00B46D58">
            <w:pPr>
              <w:widowControl w:val="0"/>
              <w:jc w:val="center"/>
              <w:rPr>
                <w:rFonts w:ascii="GHEA Grapalat" w:hAnsi="GHEA Grapalat"/>
                <w:i/>
                <w:sz w:val="20"/>
                <w:szCs w:val="20"/>
              </w:rPr>
            </w:pPr>
            <w:r w:rsidRPr="00EA39B2">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3AABC6BE" w14:textId="77777777" w:rsidR="0009191C" w:rsidRPr="00EA39B2" w:rsidRDefault="00E02389" w:rsidP="00B46D58">
            <w:pPr>
              <w:widowControl w:val="0"/>
              <w:jc w:val="center"/>
              <w:rPr>
                <w:rFonts w:ascii="GHEA Grapalat" w:hAnsi="GHEA Grapalat"/>
                <w:i/>
                <w:sz w:val="20"/>
                <w:szCs w:val="20"/>
                <w:lang w:val="en-US"/>
              </w:rPr>
            </w:pPr>
            <w:r w:rsidRPr="00EA39B2">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6AF434B9" w14:textId="77777777" w:rsidR="0009191C" w:rsidRPr="00EA39B2" w:rsidRDefault="00E02389" w:rsidP="00E02389">
            <w:pPr>
              <w:widowControl w:val="0"/>
              <w:jc w:val="center"/>
              <w:rPr>
                <w:rFonts w:ascii="GHEA Grapalat" w:hAnsi="GHEA Grapalat"/>
                <w:i/>
                <w:sz w:val="20"/>
                <w:szCs w:val="20"/>
              </w:rPr>
            </w:pPr>
            <w:r w:rsidRPr="00EA39B2">
              <w:rPr>
                <w:rFonts w:ascii="GHEA Grapalat" w:hAnsi="GHEA Grapalat"/>
                <w:b/>
                <w:i/>
                <w:sz w:val="20"/>
                <w:szCs w:val="20"/>
                <w:lang w:val="en-US"/>
              </w:rPr>
              <w:t>5</w:t>
            </w:r>
            <w:r w:rsidR="0009191C" w:rsidRPr="00EA39B2">
              <w:rPr>
                <w:rFonts w:ascii="GHEA Grapalat" w:hAnsi="GHEA Grapalat"/>
                <w:b/>
                <w:i/>
                <w:sz w:val="20"/>
                <w:szCs w:val="20"/>
              </w:rPr>
              <w:t>=3+4</w:t>
            </w:r>
          </w:p>
        </w:tc>
      </w:tr>
      <w:tr w:rsidR="0009191C" w:rsidRPr="00EA39B2" w14:paraId="41D8AEE2"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10D2A11C" w14:textId="77777777" w:rsidR="0009191C" w:rsidRPr="00EA39B2" w:rsidRDefault="0009191C" w:rsidP="00B46D58">
            <w:pPr>
              <w:widowControl w:val="0"/>
              <w:jc w:val="center"/>
              <w:rPr>
                <w:rFonts w:ascii="GHEA Grapalat" w:hAnsi="GHEA Grapalat"/>
                <w:b/>
                <w:bCs/>
                <w:sz w:val="20"/>
                <w:szCs w:val="20"/>
              </w:rPr>
            </w:pPr>
            <w:r w:rsidRPr="00EA39B2">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7B7B6711" w14:textId="77777777" w:rsidR="0009191C" w:rsidRPr="00EA39B2" w:rsidRDefault="0009191C" w:rsidP="00B46D58">
            <w:pPr>
              <w:widowControl w:val="0"/>
              <w:rPr>
                <w:rFonts w:ascii="GHEA Grapalat" w:hAnsi="GHEA Grapalat"/>
                <w:sz w:val="20"/>
                <w:szCs w:val="20"/>
              </w:rPr>
            </w:pPr>
            <w:r w:rsidRPr="00EA39B2">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482DE459" w14:textId="77777777" w:rsidR="0009191C" w:rsidRPr="00EA39B2"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39DF6D6" w14:textId="77777777" w:rsidR="0009191C" w:rsidRPr="00EA39B2"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E1334AC" w14:textId="77777777" w:rsidR="0009191C" w:rsidRPr="00EA39B2" w:rsidRDefault="0009191C" w:rsidP="00B46D58">
            <w:pPr>
              <w:widowControl w:val="0"/>
              <w:jc w:val="center"/>
              <w:rPr>
                <w:rFonts w:ascii="GHEA Grapalat" w:hAnsi="GHEA Grapalat"/>
                <w:sz w:val="20"/>
                <w:szCs w:val="20"/>
              </w:rPr>
            </w:pPr>
          </w:p>
        </w:tc>
      </w:tr>
      <w:tr w:rsidR="0009191C" w:rsidRPr="00EA39B2" w14:paraId="470AFEFD"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30B9EC71" w14:textId="77777777" w:rsidR="0009191C" w:rsidRPr="00EA39B2" w:rsidRDefault="0009191C" w:rsidP="00B46D58">
            <w:pPr>
              <w:widowControl w:val="0"/>
              <w:jc w:val="center"/>
              <w:rPr>
                <w:rFonts w:ascii="GHEA Grapalat" w:hAnsi="GHEA Grapalat"/>
                <w:b/>
                <w:bCs/>
                <w:sz w:val="20"/>
                <w:szCs w:val="20"/>
              </w:rPr>
            </w:pPr>
            <w:r w:rsidRPr="00EA39B2">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67B08ACF" w14:textId="77777777" w:rsidR="0009191C" w:rsidRPr="00EA39B2" w:rsidRDefault="0009191C" w:rsidP="00B46D58">
            <w:pPr>
              <w:widowControl w:val="0"/>
              <w:rPr>
                <w:rFonts w:ascii="GHEA Grapalat" w:hAnsi="GHEA Grapalat"/>
                <w:sz w:val="20"/>
                <w:szCs w:val="20"/>
              </w:rPr>
            </w:pPr>
            <w:r w:rsidRPr="00EA39B2">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ACA0648" w14:textId="77777777" w:rsidR="0009191C" w:rsidRPr="00EA39B2"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35FE541" w14:textId="77777777" w:rsidR="0009191C" w:rsidRPr="00EA39B2"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0EAB413" w14:textId="77777777" w:rsidR="0009191C" w:rsidRPr="00EA39B2" w:rsidRDefault="0009191C" w:rsidP="00B46D58">
            <w:pPr>
              <w:widowControl w:val="0"/>
              <w:rPr>
                <w:rFonts w:ascii="GHEA Grapalat" w:hAnsi="GHEA Grapalat"/>
                <w:sz w:val="20"/>
                <w:szCs w:val="20"/>
              </w:rPr>
            </w:pPr>
          </w:p>
        </w:tc>
      </w:tr>
      <w:tr w:rsidR="0009191C" w:rsidRPr="00EA39B2" w14:paraId="648A472A"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0BE511B2" w14:textId="77777777" w:rsidR="0009191C" w:rsidRPr="00EA39B2" w:rsidRDefault="0009191C" w:rsidP="00B46D58">
            <w:pPr>
              <w:widowControl w:val="0"/>
              <w:jc w:val="center"/>
              <w:rPr>
                <w:rFonts w:ascii="GHEA Grapalat" w:hAnsi="GHEA Grapalat"/>
                <w:b/>
                <w:bCs/>
                <w:sz w:val="20"/>
                <w:szCs w:val="20"/>
              </w:rPr>
            </w:pPr>
            <w:r w:rsidRPr="00EA39B2">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6DE49A2D" w14:textId="77777777" w:rsidR="0009191C" w:rsidRPr="00EA39B2" w:rsidRDefault="0009191C" w:rsidP="00B46D58">
            <w:pPr>
              <w:widowControl w:val="0"/>
              <w:rPr>
                <w:rFonts w:ascii="GHEA Grapalat" w:hAnsi="GHEA Grapalat"/>
                <w:sz w:val="20"/>
                <w:szCs w:val="20"/>
              </w:rPr>
            </w:pPr>
            <w:r w:rsidRPr="00EA39B2">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5FB993F" w14:textId="77777777" w:rsidR="0009191C" w:rsidRPr="00EA39B2"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032EB1D" w14:textId="77777777" w:rsidR="0009191C" w:rsidRPr="00EA39B2"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C72A0A9" w14:textId="77777777" w:rsidR="0009191C" w:rsidRPr="00EA39B2" w:rsidRDefault="0009191C" w:rsidP="00B46D58">
            <w:pPr>
              <w:widowControl w:val="0"/>
              <w:jc w:val="center"/>
              <w:rPr>
                <w:rFonts w:ascii="GHEA Grapalat" w:hAnsi="GHEA Grapalat"/>
                <w:sz w:val="20"/>
                <w:szCs w:val="20"/>
              </w:rPr>
            </w:pPr>
          </w:p>
        </w:tc>
      </w:tr>
      <w:tr w:rsidR="0009191C" w:rsidRPr="00EA39B2" w14:paraId="5AB08698"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7D8F2F2" w14:textId="77777777" w:rsidR="0009191C" w:rsidRPr="00EA39B2" w:rsidRDefault="0009191C" w:rsidP="00B46D58">
            <w:pPr>
              <w:widowControl w:val="0"/>
              <w:jc w:val="center"/>
              <w:rPr>
                <w:rFonts w:ascii="GHEA Grapalat" w:hAnsi="GHEA Grapalat"/>
                <w:b/>
                <w:bCs/>
                <w:sz w:val="20"/>
                <w:szCs w:val="20"/>
              </w:rPr>
            </w:pPr>
            <w:r w:rsidRPr="00EA39B2">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48ECFBD7" w14:textId="77777777" w:rsidR="0009191C" w:rsidRPr="00EA39B2" w:rsidRDefault="0009191C" w:rsidP="00B46D58">
            <w:pPr>
              <w:widowControl w:val="0"/>
              <w:rPr>
                <w:rFonts w:ascii="GHEA Grapalat" w:hAnsi="GHEA Grapalat"/>
                <w:sz w:val="20"/>
                <w:szCs w:val="20"/>
              </w:rPr>
            </w:pPr>
            <w:r w:rsidRPr="00EA39B2">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46863D59" w14:textId="77777777" w:rsidR="0009191C" w:rsidRPr="00EA39B2"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6EC5BCC" w14:textId="77777777" w:rsidR="0009191C" w:rsidRPr="00EA39B2"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48A5A21" w14:textId="77777777" w:rsidR="0009191C" w:rsidRPr="00EA39B2" w:rsidRDefault="0009191C" w:rsidP="00B46D58">
            <w:pPr>
              <w:widowControl w:val="0"/>
              <w:jc w:val="center"/>
              <w:rPr>
                <w:rFonts w:ascii="GHEA Grapalat" w:hAnsi="GHEA Grapalat"/>
                <w:sz w:val="20"/>
                <w:szCs w:val="20"/>
              </w:rPr>
            </w:pPr>
          </w:p>
        </w:tc>
      </w:tr>
      <w:tr w:rsidR="0009191C" w:rsidRPr="00EA39B2" w14:paraId="7CEB6404"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4128508E" w14:textId="77777777" w:rsidR="0009191C" w:rsidRPr="00EA39B2" w:rsidRDefault="0009191C" w:rsidP="00B46D58">
            <w:pPr>
              <w:widowControl w:val="0"/>
              <w:jc w:val="center"/>
              <w:rPr>
                <w:rFonts w:ascii="GHEA Grapalat" w:hAnsi="GHEA Grapalat"/>
                <w:b/>
                <w:bCs/>
                <w:sz w:val="20"/>
                <w:szCs w:val="20"/>
              </w:rPr>
            </w:pPr>
            <w:r w:rsidRPr="00EA39B2">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42A74189" w14:textId="77777777" w:rsidR="0009191C" w:rsidRPr="00EA39B2" w:rsidRDefault="0009191C" w:rsidP="00B46D58">
            <w:pPr>
              <w:widowControl w:val="0"/>
              <w:rPr>
                <w:rFonts w:ascii="GHEA Grapalat" w:hAnsi="GHEA Grapalat"/>
                <w:sz w:val="20"/>
                <w:szCs w:val="20"/>
              </w:rPr>
            </w:pPr>
            <w:r w:rsidRPr="00EA39B2">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2589F877" w14:textId="77777777" w:rsidR="0009191C" w:rsidRPr="00EA39B2"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90DC2F3" w14:textId="77777777" w:rsidR="0009191C" w:rsidRPr="00EA39B2"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FFCB652" w14:textId="77777777" w:rsidR="0009191C" w:rsidRPr="00EA39B2" w:rsidRDefault="0009191C" w:rsidP="00B46D58">
            <w:pPr>
              <w:widowControl w:val="0"/>
              <w:jc w:val="center"/>
              <w:rPr>
                <w:rFonts w:ascii="GHEA Grapalat" w:hAnsi="GHEA Grapalat"/>
                <w:sz w:val="20"/>
                <w:szCs w:val="20"/>
              </w:rPr>
            </w:pPr>
          </w:p>
        </w:tc>
      </w:tr>
    </w:tbl>
    <w:p w14:paraId="6D68F3CC" w14:textId="77777777" w:rsidR="00374F4A" w:rsidRPr="00EA39B2" w:rsidRDefault="00374F4A" w:rsidP="00B46D58">
      <w:pPr>
        <w:widowControl w:val="0"/>
        <w:tabs>
          <w:tab w:val="left" w:pos="6804"/>
        </w:tabs>
        <w:jc w:val="center"/>
        <w:rPr>
          <w:rFonts w:ascii="GHEA Grapalat" w:hAnsi="GHEA Grapalat"/>
          <w:sz w:val="20"/>
          <w:szCs w:val="20"/>
        </w:rPr>
      </w:pPr>
      <w:r w:rsidRPr="00EA39B2">
        <w:rPr>
          <w:rFonts w:ascii="GHEA Grapalat" w:hAnsi="GHEA Grapalat"/>
          <w:sz w:val="20"/>
          <w:szCs w:val="20"/>
        </w:rPr>
        <w:t>_________________________________________________</w:t>
      </w:r>
      <w:r w:rsidRPr="00EA39B2">
        <w:rPr>
          <w:rFonts w:ascii="GHEA Grapalat" w:hAnsi="GHEA Grapalat"/>
          <w:sz w:val="20"/>
          <w:szCs w:val="20"/>
        </w:rPr>
        <w:tab/>
        <w:t>_________________</w:t>
      </w:r>
    </w:p>
    <w:p w14:paraId="6E5DCD2C" w14:textId="77777777" w:rsidR="00374F4A" w:rsidRPr="00EA39B2" w:rsidRDefault="00374F4A" w:rsidP="00B46D58">
      <w:pPr>
        <w:widowControl w:val="0"/>
        <w:tabs>
          <w:tab w:val="left" w:pos="7513"/>
        </w:tabs>
        <w:spacing w:after="160"/>
        <w:ind w:left="709"/>
        <w:jc w:val="both"/>
        <w:rPr>
          <w:rFonts w:ascii="GHEA Grapalat" w:hAnsi="GHEA Grapalat" w:cs="Arial"/>
          <w:sz w:val="20"/>
          <w:szCs w:val="20"/>
        </w:rPr>
      </w:pPr>
      <w:r w:rsidRPr="00EA39B2">
        <w:rPr>
          <w:rFonts w:ascii="GHEA Grapalat" w:hAnsi="GHEA Grapalat"/>
          <w:sz w:val="20"/>
          <w:szCs w:val="20"/>
        </w:rPr>
        <w:t>наименование участника (должность, имя, фамилия руководителя</w:t>
      </w:r>
      <w:r w:rsidR="00335DAA" w:rsidRPr="00EA39B2">
        <w:rPr>
          <w:rFonts w:ascii="GHEA Grapalat" w:hAnsi="GHEA Grapalat"/>
          <w:sz w:val="20"/>
          <w:szCs w:val="20"/>
        </w:rPr>
        <w:t>)</w:t>
      </w:r>
      <w:r w:rsidRPr="00EA39B2">
        <w:rPr>
          <w:rFonts w:ascii="GHEA Grapalat" w:hAnsi="GHEA Grapalat"/>
          <w:sz w:val="20"/>
          <w:szCs w:val="20"/>
        </w:rPr>
        <w:tab/>
        <w:t>подпись</w:t>
      </w:r>
    </w:p>
    <w:p w14:paraId="1F94F8C3" w14:textId="77777777" w:rsidR="00DC619D" w:rsidRPr="00EA39B2" w:rsidRDefault="00DC619D" w:rsidP="00B46D58">
      <w:pPr>
        <w:widowControl w:val="0"/>
        <w:spacing w:after="160"/>
        <w:jc w:val="both"/>
        <w:rPr>
          <w:rFonts w:ascii="GHEA Grapalat" w:hAnsi="GHEA Grapalat"/>
          <w:sz w:val="20"/>
          <w:szCs w:val="20"/>
          <w:lang w:val="es-ES"/>
        </w:rPr>
      </w:pPr>
    </w:p>
    <w:p w14:paraId="31181A59" w14:textId="77777777" w:rsidR="00B2572B" w:rsidRPr="00EA39B2" w:rsidRDefault="00B2572B" w:rsidP="00B46D58">
      <w:pPr>
        <w:widowControl w:val="0"/>
        <w:spacing w:after="160"/>
        <w:jc w:val="right"/>
        <w:rPr>
          <w:rFonts w:ascii="GHEA Grapalat" w:hAnsi="GHEA Grapalat"/>
          <w:sz w:val="20"/>
          <w:szCs w:val="20"/>
        </w:rPr>
      </w:pPr>
      <w:r w:rsidRPr="00EA39B2">
        <w:rPr>
          <w:rFonts w:ascii="GHEA Grapalat" w:hAnsi="GHEA Grapalat"/>
          <w:sz w:val="20"/>
          <w:szCs w:val="20"/>
        </w:rPr>
        <w:t>М. П.</w:t>
      </w:r>
    </w:p>
    <w:p w14:paraId="04B78314" w14:textId="77777777" w:rsidR="00B217BB" w:rsidRPr="00EA39B2" w:rsidRDefault="00B217BB" w:rsidP="00B46D58">
      <w:pPr>
        <w:rPr>
          <w:rFonts w:ascii="GHEA Grapalat" w:hAnsi="GHEA Grapalat"/>
          <w:b/>
          <w:sz w:val="20"/>
          <w:szCs w:val="20"/>
        </w:rPr>
      </w:pPr>
      <w:r w:rsidRPr="00EA39B2">
        <w:rPr>
          <w:rFonts w:ascii="GHEA Grapalat" w:hAnsi="GHEA Grapalat"/>
          <w:b/>
          <w:sz w:val="20"/>
          <w:szCs w:val="20"/>
        </w:rPr>
        <w:br w:type="page"/>
      </w:r>
    </w:p>
    <w:p w14:paraId="0F2C5954" w14:textId="77777777" w:rsidR="003D2FE2" w:rsidRPr="00EA39B2" w:rsidRDefault="003D2FE2" w:rsidP="003D2FE2">
      <w:pPr>
        <w:widowControl w:val="0"/>
        <w:spacing w:after="160"/>
        <w:jc w:val="right"/>
        <w:rPr>
          <w:rFonts w:ascii="GHEA Grapalat" w:hAnsi="GHEA Grapalat" w:cs="GHEA Grapalat"/>
          <w:i/>
          <w:sz w:val="20"/>
          <w:szCs w:val="20"/>
        </w:rPr>
      </w:pPr>
      <w:r w:rsidRPr="00EA39B2">
        <w:rPr>
          <w:rFonts w:ascii="GHEA Grapalat" w:hAnsi="GHEA Grapalat"/>
          <w:i/>
          <w:sz w:val="20"/>
          <w:szCs w:val="20"/>
        </w:rPr>
        <w:lastRenderedPageBreak/>
        <w:t>Приложение № 4.</w:t>
      </w:r>
      <w:r w:rsidR="00A13428" w:rsidRPr="00EA39B2">
        <w:rPr>
          <w:rFonts w:ascii="GHEA Grapalat" w:hAnsi="GHEA Grapalat"/>
          <w:i/>
          <w:sz w:val="20"/>
          <w:szCs w:val="20"/>
        </w:rPr>
        <w:t>2</w:t>
      </w:r>
    </w:p>
    <w:p w14:paraId="336BB4CC" w14:textId="3750AB32" w:rsidR="003D2FE2" w:rsidRPr="003246F5" w:rsidRDefault="003D2FE2" w:rsidP="00B904DA">
      <w:pPr>
        <w:widowControl w:val="0"/>
        <w:spacing w:after="160"/>
        <w:jc w:val="right"/>
        <w:rPr>
          <w:rFonts w:ascii="GHEA Grapalat" w:hAnsi="GHEA Grapalat" w:cs="GHEA Grapalat"/>
          <w:i/>
          <w:sz w:val="20"/>
          <w:szCs w:val="20"/>
        </w:rPr>
      </w:pPr>
      <w:r w:rsidRPr="00EA39B2">
        <w:rPr>
          <w:rFonts w:ascii="GHEA Grapalat" w:hAnsi="GHEA Grapalat"/>
          <w:i/>
          <w:sz w:val="20"/>
          <w:szCs w:val="20"/>
        </w:rPr>
        <w:t xml:space="preserve">к Приглашению на </w:t>
      </w:r>
      <w:r w:rsidR="00EA39B2" w:rsidRPr="00EA39B2">
        <w:rPr>
          <w:rFonts w:ascii="GHEA Grapalat" w:hAnsi="GHEA Grapalat"/>
          <w:i/>
        </w:rPr>
        <w:t>запрос котировок</w:t>
      </w:r>
      <w:r w:rsidRPr="00EA39B2">
        <w:rPr>
          <w:rFonts w:ascii="GHEA Grapalat" w:hAnsi="GHEA Grapalat" w:cs="GHEA Grapalat"/>
          <w:i/>
          <w:sz w:val="20"/>
          <w:szCs w:val="20"/>
        </w:rPr>
        <w:br/>
      </w:r>
      <w:r w:rsidRPr="00EA39B2">
        <w:rPr>
          <w:rFonts w:ascii="GHEA Grapalat" w:hAnsi="GHEA Grapalat"/>
          <w:i/>
          <w:sz w:val="20"/>
          <w:szCs w:val="20"/>
        </w:rPr>
        <w:t>под кодом</w:t>
      </w:r>
      <w:r w:rsidR="0093797E" w:rsidRPr="0093797E">
        <w:rPr>
          <w:rFonts w:ascii="GHEA Grapalat" w:hAnsi="GHEA Grapalat"/>
          <w:sz w:val="20"/>
          <w:szCs w:val="20"/>
        </w:rPr>
        <w:t xml:space="preserve"> </w:t>
      </w:r>
      <w:r w:rsidR="0009296F" w:rsidRPr="001645DC">
        <w:rPr>
          <w:rFonts w:ascii="GHEA Grapalat" w:hAnsi="GHEA Grapalat"/>
          <w:sz w:val="20"/>
          <w:szCs w:val="20"/>
        </w:rPr>
        <w:t xml:space="preserve">ICP- </w:t>
      </w:r>
      <w:proofErr w:type="spellStart"/>
      <w:r w:rsidR="0009296F" w:rsidRPr="001645DC">
        <w:rPr>
          <w:rFonts w:ascii="GHEA Grapalat" w:hAnsi="GHEA Grapalat"/>
          <w:sz w:val="20"/>
          <w:szCs w:val="20"/>
        </w:rPr>
        <w:t>GHAPDzB</w:t>
      </w:r>
      <w:proofErr w:type="spellEnd"/>
      <w:r w:rsidR="0009296F" w:rsidRPr="001645DC">
        <w:rPr>
          <w:rFonts w:ascii="GHEA Grapalat" w:hAnsi="GHEA Grapalat"/>
          <w:sz w:val="20"/>
          <w:szCs w:val="20"/>
        </w:rPr>
        <w:t xml:space="preserve"> -2</w:t>
      </w:r>
      <w:r w:rsidR="0009296F" w:rsidRPr="007B4DA9">
        <w:rPr>
          <w:rFonts w:ascii="GHEA Grapalat" w:hAnsi="GHEA Grapalat"/>
          <w:sz w:val="20"/>
          <w:szCs w:val="20"/>
        </w:rPr>
        <w:t>4</w:t>
      </w:r>
      <w:r w:rsidR="0009296F">
        <w:rPr>
          <w:rFonts w:ascii="GHEA Grapalat" w:hAnsi="GHEA Grapalat"/>
          <w:sz w:val="20"/>
          <w:szCs w:val="20"/>
        </w:rPr>
        <w:t>/</w:t>
      </w:r>
      <w:r w:rsidR="0009296F" w:rsidRPr="0050627B">
        <w:rPr>
          <w:rFonts w:ascii="GHEA Grapalat" w:hAnsi="GHEA Grapalat"/>
          <w:sz w:val="20"/>
          <w:szCs w:val="20"/>
        </w:rPr>
        <w:t>6</w:t>
      </w:r>
      <w:r w:rsidR="0009296F">
        <w:rPr>
          <w:rFonts w:ascii="GHEA Grapalat" w:hAnsi="GHEA Grapalat"/>
          <w:sz w:val="20"/>
          <w:szCs w:val="20"/>
        </w:rPr>
        <w:t>8</w:t>
      </w:r>
    </w:p>
    <w:p w14:paraId="4603C250" w14:textId="77777777" w:rsidR="003D2FE2" w:rsidRPr="00EA39B2" w:rsidRDefault="003D2FE2" w:rsidP="003D2FE2">
      <w:pPr>
        <w:widowControl w:val="0"/>
        <w:spacing w:after="160"/>
        <w:jc w:val="center"/>
        <w:rPr>
          <w:rFonts w:ascii="GHEA Grapalat" w:hAnsi="GHEA Grapalat"/>
          <w:b/>
          <w:sz w:val="20"/>
          <w:szCs w:val="20"/>
        </w:rPr>
      </w:pPr>
    </w:p>
    <w:p w14:paraId="1942467D" w14:textId="77777777" w:rsidR="003D2FE2" w:rsidRPr="00EA39B2" w:rsidRDefault="003D2FE2" w:rsidP="003D2FE2">
      <w:pPr>
        <w:widowControl w:val="0"/>
        <w:spacing w:after="160"/>
        <w:jc w:val="center"/>
        <w:rPr>
          <w:rFonts w:ascii="GHEA Grapalat" w:hAnsi="GHEA Grapalat" w:cs="GHEA Grapalat"/>
          <w:b/>
          <w:sz w:val="20"/>
          <w:szCs w:val="20"/>
        </w:rPr>
      </w:pPr>
      <w:r w:rsidRPr="00EA39B2">
        <w:rPr>
          <w:rFonts w:ascii="GHEA Grapalat" w:hAnsi="GHEA Grapalat"/>
          <w:b/>
          <w:sz w:val="20"/>
          <w:szCs w:val="20"/>
        </w:rPr>
        <w:t xml:space="preserve">СОГЛАШЕНИЕ О НЕУСТОЙКЕ </w:t>
      </w:r>
    </w:p>
    <w:p w14:paraId="1E96F192" w14:textId="77777777" w:rsidR="003D2FE2" w:rsidRPr="00EA39B2" w:rsidRDefault="003D2FE2" w:rsidP="003D2FE2">
      <w:pPr>
        <w:widowControl w:val="0"/>
        <w:spacing w:after="160"/>
        <w:jc w:val="center"/>
        <w:rPr>
          <w:rFonts w:ascii="GHEA Grapalat" w:hAnsi="GHEA Grapalat" w:cs="GHEA Grapalat"/>
          <w:b/>
          <w:sz w:val="20"/>
          <w:szCs w:val="20"/>
        </w:rPr>
      </w:pPr>
      <w:r w:rsidRPr="00EA39B2">
        <w:rPr>
          <w:rFonts w:ascii="GHEA Grapalat" w:hAnsi="GHEA Grapalat"/>
          <w:b/>
          <w:sz w:val="20"/>
          <w:szCs w:val="20"/>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EA39B2" w14:paraId="0D105C00" w14:textId="77777777" w:rsidTr="00B932B8">
        <w:tc>
          <w:tcPr>
            <w:tcW w:w="4786" w:type="dxa"/>
          </w:tcPr>
          <w:p w14:paraId="1FBE1E72" w14:textId="77777777" w:rsidR="003D2FE2" w:rsidRPr="00EA39B2" w:rsidRDefault="003D2FE2" w:rsidP="00B932B8">
            <w:pPr>
              <w:widowControl w:val="0"/>
              <w:spacing w:after="160"/>
              <w:rPr>
                <w:rFonts w:ascii="GHEA Grapalat" w:hAnsi="GHEA Grapalat" w:cs="GHEA Grapalat"/>
                <w:b/>
                <w:sz w:val="20"/>
                <w:szCs w:val="20"/>
                <w:lang w:val="en-US"/>
              </w:rPr>
            </w:pPr>
            <w:r w:rsidRPr="00EA39B2">
              <w:rPr>
                <w:rFonts w:ascii="GHEA Grapalat" w:hAnsi="GHEA Grapalat"/>
                <w:sz w:val="20"/>
                <w:szCs w:val="20"/>
              </w:rPr>
              <w:t>г. Ереван</w:t>
            </w:r>
          </w:p>
        </w:tc>
        <w:tc>
          <w:tcPr>
            <w:tcW w:w="4500" w:type="dxa"/>
          </w:tcPr>
          <w:p w14:paraId="5BA2BBED" w14:textId="77777777" w:rsidR="003D2FE2" w:rsidRPr="00EA39B2" w:rsidRDefault="003D2FE2" w:rsidP="00B932B8">
            <w:pPr>
              <w:widowControl w:val="0"/>
              <w:spacing w:after="160"/>
              <w:jc w:val="right"/>
              <w:rPr>
                <w:rFonts w:ascii="GHEA Grapalat" w:hAnsi="GHEA Grapalat" w:cs="GHEA Grapalat"/>
                <w:b/>
                <w:sz w:val="20"/>
                <w:szCs w:val="20"/>
              </w:rPr>
            </w:pPr>
            <w:r w:rsidRPr="00EA39B2">
              <w:rPr>
                <w:rFonts w:ascii="GHEA Grapalat" w:hAnsi="GHEA Grapalat"/>
                <w:sz w:val="20"/>
                <w:szCs w:val="20"/>
              </w:rPr>
              <w:t>"</w:t>
            </w:r>
            <w:r w:rsidRPr="00EA39B2">
              <w:rPr>
                <w:rFonts w:ascii="GHEA Grapalat" w:hAnsi="GHEA Grapalat"/>
                <w:sz w:val="20"/>
                <w:szCs w:val="20"/>
                <w:lang w:val="en-US"/>
              </w:rPr>
              <w:tab/>
            </w:r>
            <w:r w:rsidRPr="00EA39B2">
              <w:rPr>
                <w:rFonts w:ascii="GHEA Grapalat" w:hAnsi="GHEA Grapalat"/>
                <w:sz w:val="20"/>
                <w:szCs w:val="20"/>
              </w:rPr>
              <w:t xml:space="preserve">" </w:t>
            </w:r>
            <w:r w:rsidRPr="00EA39B2">
              <w:rPr>
                <w:rFonts w:ascii="GHEA Grapalat" w:hAnsi="GHEA Grapalat"/>
                <w:sz w:val="20"/>
                <w:szCs w:val="20"/>
                <w:lang w:val="en-US"/>
              </w:rPr>
              <w:tab/>
            </w:r>
            <w:r w:rsidRPr="00EA39B2">
              <w:rPr>
                <w:rFonts w:ascii="GHEA Grapalat" w:hAnsi="GHEA Grapalat"/>
                <w:sz w:val="20"/>
                <w:szCs w:val="20"/>
              </w:rPr>
              <w:t>20</w:t>
            </w:r>
            <w:r w:rsidRPr="00EA39B2">
              <w:rPr>
                <w:rFonts w:ascii="GHEA Grapalat" w:hAnsi="GHEA Grapalat"/>
                <w:sz w:val="20"/>
                <w:szCs w:val="20"/>
                <w:lang w:val="en-US"/>
              </w:rPr>
              <w:tab/>
            </w:r>
            <w:r w:rsidRPr="00EA39B2">
              <w:rPr>
                <w:rFonts w:ascii="GHEA Grapalat" w:hAnsi="GHEA Grapalat"/>
                <w:sz w:val="20"/>
                <w:szCs w:val="20"/>
              </w:rPr>
              <w:t>г.</w:t>
            </w:r>
            <w:r w:rsidRPr="00EA39B2">
              <w:rPr>
                <w:rStyle w:val="af6"/>
                <w:rFonts w:ascii="GHEA Grapalat" w:hAnsi="GHEA Grapalat"/>
                <w:sz w:val="20"/>
                <w:szCs w:val="20"/>
              </w:rPr>
              <w:footnoteReference w:customMarkFollows="1" w:id="7"/>
              <w:t>**</w:t>
            </w:r>
          </w:p>
        </w:tc>
      </w:tr>
    </w:tbl>
    <w:p w14:paraId="47A62ADD" w14:textId="77777777" w:rsidR="003D2FE2" w:rsidRPr="00EA39B2" w:rsidRDefault="003D2FE2" w:rsidP="003D2FE2">
      <w:pPr>
        <w:widowControl w:val="0"/>
        <w:spacing w:after="160"/>
        <w:rPr>
          <w:rFonts w:ascii="GHEA Grapalat" w:hAnsi="GHEA Grapalat" w:cs="GHEA Grapalat"/>
          <w:b/>
          <w:sz w:val="20"/>
          <w:szCs w:val="20"/>
        </w:rPr>
      </w:pPr>
    </w:p>
    <w:p w14:paraId="4CC74956" w14:textId="77777777" w:rsidR="003D2FE2" w:rsidRPr="00EA39B2" w:rsidRDefault="003D2FE2" w:rsidP="003D2FE2">
      <w:pPr>
        <w:widowControl w:val="0"/>
        <w:jc w:val="both"/>
        <w:rPr>
          <w:rFonts w:ascii="GHEA Grapalat" w:hAnsi="GHEA Grapalat" w:cs="GHEA Grapalat"/>
          <w:sz w:val="20"/>
          <w:szCs w:val="20"/>
          <w:u w:val="single"/>
          <w:vertAlign w:val="subscript"/>
        </w:rPr>
      </w:pPr>
      <w:r w:rsidRPr="00EA39B2">
        <w:rPr>
          <w:rFonts w:ascii="GHEA Grapalat" w:hAnsi="GHEA Grapalat"/>
          <w:sz w:val="20"/>
          <w:szCs w:val="20"/>
        </w:rPr>
        <w:t>_______________________________________________, в лице директора Компании,</w:t>
      </w:r>
    </w:p>
    <w:p w14:paraId="1455350C" w14:textId="77777777" w:rsidR="003D2FE2" w:rsidRPr="00EA39B2" w:rsidRDefault="003D2FE2" w:rsidP="003D2FE2">
      <w:pPr>
        <w:widowControl w:val="0"/>
        <w:spacing w:after="160"/>
        <w:ind w:left="1843"/>
        <w:jc w:val="both"/>
        <w:rPr>
          <w:rFonts w:ascii="GHEA Grapalat" w:hAnsi="GHEA Grapalat"/>
          <w:sz w:val="20"/>
          <w:szCs w:val="20"/>
          <w:vertAlign w:val="superscript"/>
          <w:lang w:val="en-US"/>
        </w:rPr>
      </w:pPr>
      <w:r w:rsidRPr="00EA39B2">
        <w:rPr>
          <w:rFonts w:ascii="GHEA Grapalat" w:hAnsi="GHEA Grapalat"/>
          <w:sz w:val="20"/>
          <w:szCs w:val="20"/>
          <w:vertAlign w:val="superscript"/>
        </w:rPr>
        <w:t>наименование Компании</w:t>
      </w:r>
    </w:p>
    <w:p w14:paraId="23E0C7CE" w14:textId="77777777" w:rsidR="003D2FE2" w:rsidRPr="00EA39B2" w:rsidRDefault="003D2FE2" w:rsidP="003D2FE2">
      <w:pPr>
        <w:widowControl w:val="0"/>
        <w:jc w:val="both"/>
        <w:rPr>
          <w:rFonts w:ascii="GHEA Grapalat" w:hAnsi="GHEA Grapalat"/>
          <w:sz w:val="20"/>
          <w:szCs w:val="20"/>
          <w:lang w:val="en-US"/>
        </w:rPr>
      </w:pPr>
      <w:r w:rsidRPr="00EA39B2">
        <w:rPr>
          <w:rFonts w:ascii="GHEA Grapalat" w:hAnsi="GHEA Grapalat"/>
          <w:sz w:val="20"/>
          <w:szCs w:val="20"/>
          <w:lang w:val="en-US"/>
        </w:rPr>
        <w:t>_________________________________________________________________________</w:t>
      </w:r>
    </w:p>
    <w:p w14:paraId="015DF764" w14:textId="77777777" w:rsidR="003D2FE2" w:rsidRPr="00EA39B2" w:rsidRDefault="003D2FE2" w:rsidP="003D2FE2">
      <w:pPr>
        <w:widowControl w:val="0"/>
        <w:spacing w:after="160"/>
        <w:jc w:val="center"/>
        <w:rPr>
          <w:rFonts w:ascii="GHEA Grapalat" w:hAnsi="GHEA Grapalat"/>
          <w:sz w:val="20"/>
          <w:szCs w:val="20"/>
          <w:vertAlign w:val="superscript"/>
        </w:rPr>
      </w:pPr>
      <w:r w:rsidRPr="00EA39B2">
        <w:rPr>
          <w:rFonts w:ascii="GHEA Grapalat" w:hAnsi="GHEA Grapalat"/>
          <w:sz w:val="20"/>
          <w:szCs w:val="20"/>
          <w:vertAlign w:val="superscript"/>
        </w:rPr>
        <w:t>имя, фамилия, паспортные данные директора компании</w:t>
      </w:r>
    </w:p>
    <w:p w14:paraId="0CE86ABB" w14:textId="77777777" w:rsidR="003D2FE2" w:rsidRPr="00EA39B2" w:rsidRDefault="003D2FE2" w:rsidP="003D2FE2">
      <w:pPr>
        <w:widowControl w:val="0"/>
        <w:spacing w:after="160"/>
        <w:jc w:val="both"/>
        <w:rPr>
          <w:rFonts w:ascii="GHEA Grapalat" w:hAnsi="GHEA Grapalat" w:cs="GHEA Grapalat"/>
          <w:sz w:val="20"/>
          <w:szCs w:val="20"/>
        </w:rPr>
      </w:pPr>
      <w:r w:rsidRPr="00EA39B2">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4B5352A3" w14:textId="77777777" w:rsidR="003D2FE2" w:rsidRPr="00EA39B2" w:rsidRDefault="003D2FE2" w:rsidP="003D2FE2">
      <w:pPr>
        <w:widowControl w:val="0"/>
        <w:spacing w:after="160"/>
        <w:ind w:firstLine="709"/>
        <w:jc w:val="both"/>
        <w:rPr>
          <w:rFonts w:ascii="GHEA Grapalat" w:hAnsi="GHEA Grapalat" w:cs="GHEA Grapalat"/>
          <w:sz w:val="20"/>
          <w:szCs w:val="20"/>
        </w:rPr>
      </w:pPr>
    </w:p>
    <w:p w14:paraId="5696203A" w14:textId="77777777" w:rsidR="003D2FE2" w:rsidRPr="00EA39B2" w:rsidRDefault="003D2FE2" w:rsidP="003D2FE2">
      <w:pPr>
        <w:widowControl w:val="0"/>
        <w:spacing w:after="160"/>
        <w:jc w:val="center"/>
        <w:rPr>
          <w:rFonts w:ascii="GHEA Grapalat" w:hAnsi="GHEA Grapalat" w:cs="GHEA Grapalat"/>
          <w:b/>
          <w:bCs/>
          <w:sz w:val="20"/>
          <w:szCs w:val="20"/>
        </w:rPr>
      </w:pPr>
      <w:r w:rsidRPr="00EA39B2">
        <w:rPr>
          <w:rFonts w:ascii="GHEA Grapalat" w:hAnsi="GHEA Grapalat"/>
          <w:b/>
          <w:sz w:val="20"/>
          <w:szCs w:val="20"/>
        </w:rPr>
        <w:t>1. Предмет соглашения</w:t>
      </w:r>
    </w:p>
    <w:p w14:paraId="585F2D88" w14:textId="093E45B8" w:rsidR="003D2FE2" w:rsidRPr="00882A9A" w:rsidRDefault="003D2FE2" w:rsidP="00882A9A">
      <w:pPr>
        <w:widowControl w:val="0"/>
        <w:tabs>
          <w:tab w:val="left" w:pos="567"/>
        </w:tabs>
        <w:rPr>
          <w:rFonts w:ascii="GHEA Grapalat" w:hAnsi="GHEA Grapalat" w:cs="GHEA Grapalat"/>
          <w:spacing w:val="-6"/>
          <w:sz w:val="20"/>
          <w:szCs w:val="20"/>
        </w:rPr>
      </w:pPr>
      <w:r w:rsidRPr="00EA39B2">
        <w:rPr>
          <w:rFonts w:ascii="GHEA Grapalat" w:hAnsi="GHEA Grapalat"/>
          <w:sz w:val="20"/>
          <w:szCs w:val="20"/>
        </w:rPr>
        <w:t>1</w:t>
      </w:r>
      <w:r w:rsidRPr="00EA39B2">
        <w:rPr>
          <w:rFonts w:ascii="GHEA Grapalat" w:hAnsi="GHEA Grapalat"/>
          <w:spacing w:val="-6"/>
          <w:sz w:val="20"/>
          <w:szCs w:val="20"/>
        </w:rPr>
        <w:t>.1.</w:t>
      </w:r>
      <w:r w:rsidRPr="00EA39B2">
        <w:rPr>
          <w:rFonts w:ascii="GHEA Grapalat" w:hAnsi="GHEA Grapalat"/>
          <w:spacing w:val="-6"/>
          <w:sz w:val="20"/>
          <w:szCs w:val="20"/>
        </w:rPr>
        <w:tab/>
        <w:t xml:space="preserve">Компания участвует в </w:t>
      </w:r>
      <w:proofErr w:type="gramStart"/>
      <w:r w:rsidRPr="00EA39B2">
        <w:rPr>
          <w:rFonts w:ascii="GHEA Grapalat" w:hAnsi="GHEA Grapalat"/>
          <w:spacing w:val="-6"/>
          <w:sz w:val="20"/>
          <w:szCs w:val="20"/>
        </w:rPr>
        <w:t xml:space="preserve">организованной </w:t>
      </w:r>
      <w:r w:rsidR="00882A9A" w:rsidRPr="00554806">
        <w:rPr>
          <w:rFonts w:ascii="GHEA Grapalat" w:hAnsi="GHEA Grapalat"/>
          <w:spacing w:val="-6"/>
          <w:sz w:val="20"/>
          <w:szCs w:val="20"/>
        </w:rPr>
        <w:t xml:space="preserve"> </w:t>
      </w:r>
      <w:r w:rsidR="00554806" w:rsidRPr="00554806">
        <w:rPr>
          <w:rFonts w:ascii="GHEA Grapalat" w:hAnsi="GHEA Grapalat"/>
          <w:spacing w:val="-6"/>
          <w:sz w:val="20"/>
          <w:szCs w:val="20"/>
        </w:rPr>
        <w:t>Институтом</w:t>
      </w:r>
      <w:proofErr w:type="gramEnd"/>
      <w:r w:rsidR="00554806" w:rsidRPr="00554806">
        <w:rPr>
          <w:rFonts w:ascii="GHEA Grapalat" w:hAnsi="GHEA Grapalat"/>
          <w:spacing w:val="-6"/>
          <w:sz w:val="20"/>
          <w:szCs w:val="20"/>
        </w:rPr>
        <w:t xml:space="preserve"> химической физики им. А.Б. Налбандяна НАН РА </w:t>
      </w:r>
      <w:r w:rsidRPr="00EA39B2">
        <w:rPr>
          <w:rFonts w:ascii="GHEA Grapalat" w:hAnsi="GHEA Grapalat"/>
          <w:spacing w:val="-6"/>
          <w:sz w:val="20"/>
          <w:szCs w:val="20"/>
        </w:rPr>
        <w:t xml:space="preserve">*(далее — Заказчик) </w:t>
      </w:r>
      <w:r w:rsidR="00882A9A" w:rsidRPr="00554806">
        <w:rPr>
          <w:rFonts w:ascii="GHEA Grapalat" w:hAnsi="GHEA Grapalat"/>
          <w:spacing w:val="-6"/>
          <w:sz w:val="20"/>
          <w:szCs w:val="20"/>
        </w:rPr>
        <w:t xml:space="preserve">   </w:t>
      </w:r>
      <w:r w:rsidRPr="00554806">
        <w:rPr>
          <w:rFonts w:ascii="GHEA Grapalat" w:hAnsi="GHEA Grapalat"/>
          <w:spacing w:val="-6"/>
          <w:sz w:val="20"/>
          <w:szCs w:val="20"/>
        </w:rPr>
        <w:t>процедуре</w:t>
      </w:r>
      <w:r w:rsidRPr="00EA39B2">
        <w:rPr>
          <w:rFonts w:ascii="GHEA Grapalat" w:hAnsi="GHEA Grapalat"/>
          <w:sz w:val="20"/>
          <w:szCs w:val="20"/>
        </w:rPr>
        <w:t xml:space="preserve"> закупок под кодом</w:t>
      </w:r>
      <w:r w:rsidR="0093797E" w:rsidRPr="0093797E">
        <w:rPr>
          <w:rFonts w:ascii="GHEA Grapalat" w:hAnsi="GHEA Grapalat"/>
          <w:sz w:val="20"/>
          <w:szCs w:val="20"/>
        </w:rPr>
        <w:t xml:space="preserve"> </w:t>
      </w:r>
      <w:r w:rsidR="0009296F" w:rsidRPr="001645DC">
        <w:rPr>
          <w:rFonts w:ascii="GHEA Grapalat" w:hAnsi="GHEA Grapalat"/>
          <w:sz w:val="20"/>
          <w:szCs w:val="20"/>
        </w:rPr>
        <w:t xml:space="preserve">ICP- </w:t>
      </w:r>
      <w:proofErr w:type="spellStart"/>
      <w:r w:rsidR="0009296F" w:rsidRPr="001645DC">
        <w:rPr>
          <w:rFonts w:ascii="GHEA Grapalat" w:hAnsi="GHEA Grapalat"/>
          <w:sz w:val="20"/>
          <w:szCs w:val="20"/>
        </w:rPr>
        <w:t>GHAPDzB</w:t>
      </w:r>
      <w:proofErr w:type="spellEnd"/>
      <w:r w:rsidR="0009296F" w:rsidRPr="001645DC">
        <w:rPr>
          <w:rFonts w:ascii="GHEA Grapalat" w:hAnsi="GHEA Grapalat"/>
          <w:sz w:val="20"/>
          <w:szCs w:val="20"/>
        </w:rPr>
        <w:t xml:space="preserve"> -2</w:t>
      </w:r>
      <w:r w:rsidR="0009296F" w:rsidRPr="007B4DA9">
        <w:rPr>
          <w:rFonts w:ascii="GHEA Grapalat" w:hAnsi="GHEA Grapalat"/>
          <w:sz w:val="20"/>
          <w:szCs w:val="20"/>
        </w:rPr>
        <w:t>4</w:t>
      </w:r>
      <w:r w:rsidR="0009296F">
        <w:rPr>
          <w:rFonts w:ascii="GHEA Grapalat" w:hAnsi="GHEA Grapalat"/>
          <w:sz w:val="20"/>
          <w:szCs w:val="20"/>
        </w:rPr>
        <w:t>/</w:t>
      </w:r>
      <w:r w:rsidR="0009296F" w:rsidRPr="0050627B">
        <w:rPr>
          <w:rFonts w:ascii="GHEA Grapalat" w:hAnsi="GHEA Grapalat"/>
          <w:sz w:val="20"/>
          <w:szCs w:val="20"/>
        </w:rPr>
        <w:t>6</w:t>
      </w:r>
      <w:r w:rsidR="0009296F">
        <w:rPr>
          <w:rFonts w:ascii="GHEA Grapalat" w:hAnsi="GHEA Grapalat"/>
          <w:sz w:val="20"/>
          <w:szCs w:val="20"/>
        </w:rPr>
        <w:t>8</w:t>
      </w:r>
      <w:r w:rsidR="0009296F" w:rsidRPr="00EA39B2">
        <w:rPr>
          <w:rFonts w:ascii="GHEA Grapalat" w:hAnsi="GHEA Grapalat"/>
          <w:i/>
          <w:sz w:val="20"/>
          <w:szCs w:val="20"/>
        </w:rPr>
        <w:t xml:space="preserve"> </w:t>
      </w:r>
      <w:r w:rsidRPr="00EA39B2">
        <w:rPr>
          <w:rFonts w:ascii="GHEA Grapalat" w:hAnsi="GHEA Grapalat"/>
          <w:sz w:val="20"/>
          <w:szCs w:val="20"/>
        </w:rPr>
        <w:t xml:space="preserve"> *.</w:t>
      </w:r>
    </w:p>
    <w:p w14:paraId="566299CA" w14:textId="77777777" w:rsidR="003D2FE2" w:rsidRPr="00EA39B2" w:rsidRDefault="003D2FE2" w:rsidP="003D2FE2">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1.2.</w:t>
      </w:r>
      <w:r w:rsidRPr="00EA39B2">
        <w:rPr>
          <w:rFonts w:ascii="GHEA Grapalat" w:hAnsi="GHEA Grapalat"/>
          <w:sz w:val="20"/>
          <w:szCs w:val="20"/>
        </w:rPr>
        <w:tab/>
      </w:r>
      <w:r w:rsidRPr="00EA39B2">
        <w:rPr>
          <w:rFonts w:ascii="GHEA Grapalat" w:hAnsi="GHEA Grapalat" w:cs="GHEA Grapalat"/>
          <w:sz w:val="20"/>
          <w:szCs w:val="20"/>
        </w:rPr>
        <w:t xml:space="preserve">В качестве участника, </w:t>
      </w:r>
      <w:r w:rsidRPr="00EA39B2">
        <w:rPr>
          <w:rFonts w:ascii="GHEA Grapalat" w:hAnsi="GHEA Grapalat" w:cs="GHEA Grapalat"/>
          <w:sz w:val="20"/>
          <w:szCs w:val="20"/>
          <w:lang w:val="hy-AM"/>
        </w:rPr>
        <w:t>օ</w:t>
      </w:r>
      <w:proofErr w:type="spellStart"/>
      <w:r w:rsidRPr="00EA39B2">
        <w:rPr>
          <w:rFonts w:ascii="GHEA Grapalat" w:hAnsi="GHEA Grapalat" w:cs="GHEA Grapalat"/>
          <w:sz w:val="20"/>
          <w:szCs w:val="20"/>
        </w:rPr>
        <w:t>тобранного</w:t>
      </w:r>
      <w:proofErr w:type="spellEnd"/>
      <w:r w:rsidRPr="00EA39B2">
        <w:rPr>
          <w:rFonts w:ascii="GHEA Grapalat" w:hAnsi="GHEA Grapalat" w:cs="GHEA Grapalat"/>
          <w:sz w:val="20"/>
          <w:szCs w:val="20"/>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EA39B2">
        <w:rPr>
          <w:rFonts w:ascii="GHEA Grapalat" w:hAnsi="GHEA Grapalat" w:cs="GHEA Grapalat"/>
          <w:sz w:val="20"/>
          <w:szCs w:val="20"/>
          <w:lang w:val="en-US"/>
        </w:rPr>
        <w:t>K</w:t>
      </w:r>
      <w:proofErr w:type="spellStart"/>
      <w:r w:rsidRPr="00EA39B2">
        <w:rPr>
          <w:rFonts w:ascii="GHEA Grapalat" w:hAnsi="GHEA Grapalat" w:cs="GHEA Grapalat"/>
          <w:sz w:val="20"/>
          <w:szCs w:val="20"/>
        </w:rPr>
        <w:t>омпания</w:t>
      </w:r>
      <w:proofErr w:type="spellEnd"/>
      <w:r w:rsidRPr="00EA39B2">
        <w:rPr>
          <w:rFonts w:ascii="GHEA Grapalat" w:hAnsi="GHEA Grapalat" w:cs="GHEA Grapalat"/>
          <w:sz w:val="20"/>
          <w:szCs w:val="20"/>
        </w:rPr>
        <w:t xml:space="preserve"> </w:t>
      </w:r>
      <w:r w:rsidRPr="00EA39B2">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1FB2BCFE" w14:textId="77777777" w:rsidR="003D2FE2" w:rsidRPr="00EA39B2" w:rsidRDefault="003D2FE2" w:rsidP="003D2FE2">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1.3.</w:t>
      </w:r>
      <w:r w:rsidRPr="00EA39B2">
        <w:rPr>
          <w:rFonts w:ascii="GHEA Grapalat" w:hAnsi="GHEA Grapalat"/>
          <w:sz w:val="20"/>
          <w:szCs w:val="20"/>
        </w:rPr>
        <w:tab/>
        <w:t>Подписав платежное требование (далее — Требование), прилагаемое к</w:t>
      </w:r>
      <w:r w:rsidRPr="00EA39B2">
        <w:rPr>
          <w:sz w:val="20"/>
          <w:szCs w:val="20"/>
          <w:lang w:val="en-US"/>
        </w:rPr>
        <w:t> </w:t>
      </w:r>
      <w:r w:rsidRPr="00EA39B2">
        <w:rPr>
          <w:rFonts w:ascii="GHEA Grapalat" w:hAnsi="GHEA Grapalat"/>
          <w:sz w:val="20"/>
          <w:szCs w:val="20"/>
        </w:rPr>
        <w:t xml:space="preserve">настоящему Соглашению о неустойке, Компания безотзывно соглашается, что: </w:t>
      </w:r>
    </w:p>
    <w:p w14:paraId="27091140" w14:textId="77777777" w:rsidR="003D2FE2" w:rsidRPr="00EA39B2" w:rsidRDefault="003D2FE2" w:rsidP="003D2FE2">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а)</w:t>
      </w:r>
      <w:r w:rsidRPr="00EA39B2">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21E787D6" w14:textId="77777777" w:rsidR="003D2FE2" w:rsidRPr="00EA39B2" w:rsidRDefault="003D2FE2" w:rsidP="003D2FE2">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б)</w:t>
      </w:r>
      <w:r w:rsidRPr="00EA39B2">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4A52F070" w14:textId="77777777" w:rsidR="003D2FE2" w:rsidRPr="00EA39B2" w:rsidRDefault="003D2FE2" w:rsidP="003D2FE2">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в)</w:t>
      </w:r>
      <w:r w:rsidRPr="00EA39B2">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6ADECE67" w14:textId="77777777" w:rsidR="003D2FE2" w:rsidRPr="00EA39B2" w:rsidRDefault="003D2FE2" w:rsidP="003D2FE2">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г)</w:t>
      </w:r>
      <w:r w:rsidRPr="00EA39B2">
        <w:rPr>
          <w:rFonts w:ascii="GHEA Grapalat" w:hAnsi="GHEA Grapalat"/>
          <w:sz w:val="20"/>
          <w:szCs w:val="20"/>
        </w:rPr>
        <w:tab/>
        <w:t>Компания подтверждает, что акцептовала Требование в полном размере суммы неустойки.</w:t>
      </w:r>
    </w:p>
    <w:p w14:paraId="00A13DD5" w14:textId="77777777" w:rsidR="003D2FE2" w:rsidRPr="00EA39B2" w:rsidRDefault="003D2FE2" w:rsidP="003D2FE2">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д)</w:t>
      </w:r>
      <w:r w:rsidRPr="00EA39B2">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44CDC3F5" w14:textId="77777777" w:rsidR="003D2FE2" w:rsidRPr="00EA39B2" w:rsidRDefault="003D2FE2" w:rsidP="003D2FE2">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1.4.</w:t>
      </w:r>
      <w:r w:rsidRPr="00EA39B2">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EA39B2">
        <w:rPr>
          <w:rFonts w:ascii="Courier New" w:hAnsi="Courier New" w:cs="Courier New"/>
          <w:sz w:val="20"/>
          <w:szCs w:val="20"/>
          <w:lang w:val="en-US"/>
        </w:rPr>
        <w:t> </w:t>
      </w:r>
      <w:r w:rsidRPr="00EA39B2">
        <w:rPr>
          <w:rFonts w:ascii="GHEA Grapalat" w:hAnsi="GHEA Grapalat"/>
          <w:sz w:val="20"/>
          <w:szCs w:val="20"/>
        </w:rPr>
        <w:t xml:space="preserve">Банк-плательщик оригиналы настоящего </w:t>
      </w:r>
      <w:r w:rsidRPr="00EA39B2">
        <w:rPr>
          <w:rFonts w:ascii="GHEA Grapalat" w:hAnsi="GHEA Grapalat"/>
          <w:sz w:val="20"/>
          <w:szCs w:val="20"/>
        </w:rPr>
        <w:lastRenderedPageBreak/>
        <w:t>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24E374F5" w14:textId="77777777" w:rsidR="003D2FE2" w:rsidRPr="00EA39B2" w:rsidRDefault="003D2FE2" w:rsidP="003D2FE2">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1.5.</w:t>
      </w:r>
      <w:r w:rsidRPr="00EA39B2">
        <w:rPr>
          <w:rFonts w:ascii="GHEA Grapalat" w:hAnsi="GHEA Grapalat"/>
          <w:sz w:val="20"/>
          <w:szCs w:val="20"/>
        </w:rPr>
        <w:tab/>
        <w:t>Заказчик может представить в Банк-плательщик иные дополнительные документы.</w:t>
      </w:r>
    </w:p>
    <w:p w14:paraId="450AAFF9" w14:textId="77777777" w:rsidR="003D2FE2" w:rsidRPr="00EA39B2" w:rsidRDefault="003D2FE2" w:rsidP="003D2FE2">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1.6. Банк не несет какой-либо ответственности за риски (понесенные</w:t>
      </w:r>
      <w:r w:rsidRPr="00EA39B2">
        <w:rPr>
          <w:rFonts w:ascii="Courier New" w:hAnsi="Courier New" w:cs="Courier New"/>
          <w:sz w:val="20"/>
          <w:szCs w:val="20"/>
          <w:lang w:val="en-US"/>
        </w:rPr>
        <w:t> </w:t>
      </w:r>
      <w:r w:rsidRPr="00EA39B2">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EA39B2">
        <w:rPr>
          <w:rFonts w:ascii="Courier New" w:hAnsi="Courier New" w:cs="Courier New"/>
          <w:sz w:val="20"/>
          <w:szCs w:val="20"/>
          <w:lang w:val="en-US"/>
        </w:rPr>
        <w:t> </w:t>
      </w:r>
      <w:r w:rsidRPr="00EA39B2">
        <w:rPr>
          <w:rFonts w:ascii="GHEA Grapalat" w:hAnsi="GHEA Grapalat"/>
          <w:sz w:val="20"/>
          <w:szCs w:val="20"/>
        </w:rPr>
        <w:t>Требовании. Банк не обязан проверять факты нарушения Компанией условий договора.</w:t>
      </w:r>
    </w:p>
    <w:p w14:paraId="460DBC8C" w14:textId="77777777" w:rsidR="003D2FE2" w:rsidRPr="00EA39B2" w:rsidRDefault="003D2FE2" w:rsidP="003D2FE2">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1.7.</w:t>
      </w:r>
      <w:r w:rsidRPr="00EA39B2">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18071F94" w14:textId="77777777" w:rsidR="003D2FE2" w:rsidRPr="00EA39B2" w:rsidRDefault="003D2FE2" w:rsidP="003D2FE2">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1.8.</w:t>
      </w:r>
      <w:r w:rsidRPr="00EA39B2">
        <w:rPr>
          <w:rFonts w:ascii="GHEA Grapalat" w:hAnsi="GHEA Grapalat"/>
          <w:sz w:val="20"/>
          <w:szCs w:val="20"/>
        </w:rPr>
        <w:tab/>
        <w:t>В случае если в течение десяти рабочих дней после представления в</w:t>
      </w:r>
      <w:r w:rsidRPr="00EA39B2">
        <w:rPr>
          <w:rFonts w:ascii="Courier New" w:hAnsi="Courier New" w:cs="Courier New"/>
          <w:sz w:val="20"/>
          <w:szCs w:val="20"/>
          <w:lang w:val="en-US"/>
        </w:rPr>
        <w:t> </w:t>
      </w:r>
      <w:r w:rsidRPr="00EA39B2">
        <w:rPr>
          <w:rFonts w:ascii="GHEA Grapalat" w:hAnsi="GHEA Grapalat"/>
          <w:sz w:val="20"/>
          <w:szCs w:val="20"/>
        </w:rPr>
        <w:t>Банк настоящего Соглашения и прилагаемого Требования по независящим от</w:t>
      </w:r>
      <w:r w:rsidRPr="00EA39B2">
        <w:rPr>
          <w:rFonts w:ascii="Courier New" w:hAnsi="Courier New" w:cs="Courier New"/>
          <w:sz w:val="20"/>
          <w:szCs w:val="20"/>
          <w:lang w:val="en-US"/>
        </w:rPr>
        <w:t> </w:t>
      </w:r>
      <w:r w:rsidRPr="00EA39B2">
        <w:rPr>
          <w:rFonts w:ascii="GHEA Grapalat" w:hAnsi="GHEA Grapalat"/>
          <w:sz w:val="20"/>
          <w:szCs w:val="20"/>
        </w:rPr>
        <w:t xml:space="preserve">Банка причинам Заказчику не выплачивается сумма, Заказчик передает в ЗАО "АКРА Кредит </w:t>
      </w:r>
      <w:proofErr w:type="spellStart"/>
      <w:r w:rsidRPr="00EA39B2">
        <w:rPr>
          <w:rFonts w:ascii="GHEA Grapalat" w:hAnsi="GHEA Grapalat"/>
          <w:sz w:val="20"/>
          <w:szCs w:val="20"/>
        </w:rPr>
        <w:t>Репортинг</w:t>
      </w:r>
      <w:proofErr w:type="spellEnd"/>
      <w:r w:rsidRPr="00EA39B2">
        <w:rPr>
          <w:rFonts w:ascii="GHEA Grapalat" w:hAnsi="GHEA Grapalat"/>
          <w:sz w:val="20"/>
          <w:szCs w:val="20"/>
        </w:rPr>
        <w:t>" (Кредитное бюро) сведения о Компании в связи с</w:t>
      </w:r>
      <w:r w:rsidRPr="00EA39B2">
        <w:rPr>
          <w:rFonts w:ascii="Courier New" w:hAnsi="Courier New" w:cs="Courier New"/>
          <w:sz w:val="20"/>
          <w:szCs w:val="20"/>
          <w:lang w:val="en-US"/>
        </w:rPr>
        <w:t> </w:t>
      </w:r>
      <w:r w:rsidRPr="00EA39B2">
        <w:rPr>
          <w:rFonts w:ascii="GHEA Grapalat" w:hAnsi="GHEA Grapalat"/>
          <w:sz w:val="20"/>
          <w:szCs w:val="20"/>
        </w:rPr>
        <w:t>неуплатой.</w:t>
      </w:r>
    </w:p>
    <w:p w14:paraId="645326A3" w14:textId="77777777" w:rsidR="003D2FE2" w:rsidRPr="00EA39B2" w:rsidRDefault="003D2FE2" w:rsidP="003D2FE2">
      <w:pPr>
        <w:widowControl w:val="0"/>
        <w:spacing w:after="160"/>
        <w:jc w:val="center"/>
        <w:rPr>
          <w:rFonts w:ascii="GHEA Grapalat" w:hAnsi="GHEA Grapalat" w:cs="GHEA Grapalat"/>
          <w:b/>
          <w:bCs/>
          <w:sz w:val="20"/>
          <w:szCs w:val="20"/>
        </w:rPr>
      </w:pPr>
      <w:r w:rsidRPr="00EA39B2">
        <w:rPr>
          <w:rFonts w:ascii="GHEA Grapalat" w:hAnsi="GHEA Grapalat"/>
          <w:b/>
          <w:sz w:val="20"/>
          <w:szCs w:val="20"/>
        </w:rPr>
        <w:t>2. Иные условия</w:t>
      </w:r>
    </w:p>
    <w:p w14:paraId="64FE2C0E" w14:textId="77777777" w:rsidR="003D2FE2" w:rsidRPr="00EA39B2" w:rsidRDefault="003D2FE2" w:rsidP="003D2FE2">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2.1.</w:t>
      </w:r>
      <w:r w:rsidRPr="00EA39B2">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EA39B2">
        <w:rPr>
          <w:rFonts w:ascii="GHEA Grapalat" w:hAnsi="GHEA Grapalat"/>
          <w:sz w:val="20"/>
          <w:szCs w:val="20"/>
        </w:rPr>
        <w:t>двадцатого</w:t>
      </w:r>
      <w:r w:rsidRPr="00EA39B2">
        <w:rPr>
          <w:rFonts w:ascii="GHEA Grapalat" w:hAnsi="GHEA Grapalat"/>
          <w:sz w:val="20"/>
          <w:szCs w:val="20"/>
        </w:rPr>
        <w:t xml:space="preserve"> рабочего дня, следующего за днем полного принятия заказчиком результата выполнения контракта, включительно.</w:t>
      </w:r>
    </w:p>
    <w:p w14:paraId="05ED040F" w14:textId="77777777" w:rsidR="003D2FE2" w:rsidRPr="00EA39B2" w:rsidRDefault="003D2FE2" w:rsidP="003D2FE2">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2.2.</w:t>
      </w:r>
      <w:r w:rsidRPr="00EA39B2">
        <w:rPr>
          <w:rFonts w:ascii="GHEA Grapalat" w:hAnsi="GHEA Grapalat"/>
          <w:sz w:val="20"/>
          <w:szCs w:val="20"/>
        </w:rPr>
        <w:tab/>
        <w:t xml:space="preserve">Представив настоящее Соглашение и прилагаемое Требование в Банк-плательщик: </w:t>
      </w:r>
    </w:p>
    <w:p w14:paraId="70C1674C" w14:textId="77777777" w:rsidR="003D2FE2" w:rsidRPr="00EA39B2" w:rsidRDefault="003D2FE2" w:rsidP="003D2FE2">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2.2.1.</w:t>
      </w:r>
      <w:r w:rsidRPr="00EA39B2">
        <w:rPr>
          <w:rFonts w:ascii="GHEA Grapalat" w:hAnsi="GHEA Grapalat"/>
          <w:sz w:val="20"/>
          <w:szCs w:val="20"/>
        </w:rPr>
        <w:tab/>
        <w:t>Заказчик подтверждает, что Компания допустила нарушение договорных обязательств, а</w:t>
      </w:r>
    </w:p>
    <w:p w14:paraId="46A4C31F" w14:textId="77777777" w:rsidR="003D2FE2" w:rsidRPr="00EA39B2" w:rsidDel="00A13215" w:rsidRDefault="003D2FE2" w:rsidP="003D2FE2">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2.2.2.</w:t>
      </w:r>
      <w:r w:rsidRPr="00EA39B2">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39DE677C" w14:textId="77777777" w:rsidR="003D2FE2" w:rsidRPr="00EA39B2" w:rsidRDefault="003D2FE2" w:rsidP="003D2FE2">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2.3.</w:t>
      </w:r>
      <w:r w:rsidRPr="00EA39B2">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2434D71E" w14:textId="77777777" w:rsidR="003D2FE2" w:rsidRPr="00EA39B2" w:rsidRDefault="003D2FE2" w:rsidP="003D2FE2">
      <w:pPr>
        <w:widowControl w:val="0"/>
        <w:spacing w:after="160"/>
        <w:ind w:firstLine="567"/>
        <w:jc w:val="center"/>
        <w:rPr>
          <w:rFonts w:ascii="GHEA Grapalat" w:hAnsi="GHEA Grapalat"/>
          <w:b/>
          <w:sz w:val="20"/>
          <w:szCs w:val="20"/>
        </w:rPr>
      </w:pPr>
      <w:r w:rsidRPr="00EA39B2">
        <w:rPr>
          <w:rFonts w:ascii="GHEA Grapalat" w:hAnsi="GHEA Grapalat"/>
          <w:b/>
          <w:sz w:val="20"/>
          <w:szCs w:val="20"/>
        </w:rPr>
        <w:t>3. Адрес, банковские реквизиты Компании</w:t>
      </w:r>
    </w:p>
    <w:p w14:paraId="1A2D4FED" w14:textId="77777777" w:rsidR="003D2FE2" w:rsidRPr="00EA39B2" w:rsidRDefault="003D2FE2" w:rsidP="003D2FE2">
      <w:pPr>
        <w:widowControl w:val="0"/>
        <w:jc w:val="both"/>
        <w:rPr>
          <w:rFonts w:ascii="GHEA Grapalat" w:hAnsi="GHEA Grapalat"/>
          <w:sz w:val="20"/>
          <w:szCs w:val="20"/>
        </w:rPr>
      </w:pPr>
      <w:r w:rsidRPr="00EA39B2">
        <w:rPr>
          <w:rFonts w:ascii="GHEA Grapalat" w:hAnsi="GHEA Grapalat"/>
          <w:sz w:val="20"/>
          <w:szCs w:val="20"/>
        </w:rPr>
        <w:t>_______________________________________</w:t>
      </w:r>
    </w:p>
    <w:p w14:paraId="575FE926" w14:textId="77777777" w:rsidR="003D2FE2" w:rsidRPr="00EA39B2" w:rsidRDefault="003D2FE2" w:rsidP="003D2FE2">
      <w:pPr>
        <w:widowControl w:val="0"/>
        <w:spacing w:after="160"/>
        <w:ind w:right="4250"/>
        <w:jc w:val="center"/>
        <w:rPr>
          <w:rFonts w:ascii="GHEA Grapalat" w:hAnsi="GHEA Grapalat"/>
          <w:sz w:val="20"/>
          <w:szCs w:val="20"/>
          <w:vertAlign w:val="superscript"/>
        </w:rPr>
      </w:pPr>
      <w:r w:rsidRPr="00EA39B2">
        <w:rPr>
          <w:rFonts w:ascii="GHEA Grapalat" w:hAnsi="GHEA Grapalat"/>
          <w:sz w:val="20"/>
          <w:szCs w:val="20"/>
          <w:vertAlign w:val="superscript"/>
        </w:rPr>
        <w:t>наименование компании</w:t>
      </w:r>
    </w:p>
    <w:p w14:paraId="15803D89" w14:textId="77777777" w:rsidR="003D2FE2" w:rsidRPr="00EA39B2" w:rsidRDefault="003D2FE2" w:rsidP="003D2FE2">
      <w:pPr>
        <w:widowControl w:val="0"/>
        <w:jc w:val="both"/>
        <w:rPr>
          <w:rFonts w:ascii="GHEA Grapalat" w:hAnsi="GHEA Grapalat"/>
          <w:sz w:val="20"/>
          <w:szCs w:val="20"/>
        </w:rPr>
      </w:pPr>
      <w:r w:rsidRPr="00EA39B2">
        <w:rPr>
          <w:rFonts w:ascii="GHEA Grapalat" w:hAnsi="GHEA Grapalat"/>
          <w:sz w:val="20"/>
          <w:szCs w:val="20"/>
        </w:rPr>
        <w:t>_______________________________________</w:t>
      </w:r>
    </w:p>
    <w:p w14:paraId="73C5655E" w14:textId="77777777" w:rsidR="003D2FE2" w:rsidRPr="00EA39B2" w:rsidRDefault="003D2FE2" w:rsidP="003D2FE2">
      <w:pPr>
        <w:widowControl w:val="0"/>
        <w:spacing w:after="160"/>
        <w:ind w:right="4250"/>
        <w:jc w:val="center"/>
        <w:rPr>
          <w:rFonts w:ascii="GHEA Grapalat" w:hAnsi="GHEA Grapalat"/>
          <w:sz w:val="20"/>
          <w:szCs w:val="20"/>
          <w:vertAlign w:val="superscript"/>
        </w:rPr>
      </w:pPr>
      <w:r w:rsidRPr="00EA39B2">
        <w:rPr>
          <w:rFonts w:ascii="GHEA Grapalat" w:hAnsi="GHEA Grapalat"/>
          <w:sz w:val="20"/>
          <w:szCs w:val="20"/>
          <w:vertAlign w:val="superscript"/>
        </w:rPr>
        <w:t>адрес компании</w:t>
      </w:r>
    </w:p>
    <w:p w14:paraId="76CEB49E" w14:textId="77777777" w:rsidR="003D2FE2" w:rsidRPr="00EA39B2" w:rsidRDefault="003D2FE2" w:rsidP="003D2FE2">
      <w:pPr>
        <w:widowControl w:val="0"/>
        <w:jc w:val="both"/>
        <w:rPr>
          <w:rFonts w:ascii="GHEA Grapalat" w:hAnsi="GHEA Grapalat"/>
          <w:sz w:val="20"/>
          <w:szCs w:val="20"/>
        </w:rPr>
      </w:pPr>
      <w:r w:rsidRPr="00EA39B2">
        <w:rPr>
          <w:rFonts w:ascii="GHEA Grapalat" w:hAnsi="GHEA Grapalat"/>
          <w:sz w:val="20"/>
          <w:szCs w:val="20"/>
        </w:rPr>
        <w:t>_______________________________________</w:t>
      </w:r>
    </w:p>
    <w:p w14:paraId="72F3F9C5" w14:textId="77777777" w:rsidR="003D2FE2" w:rsidRPr="00EA39B2" w:rsidRDefault="003D2FE2" w:rsidP="003D2FE2">
      <w:pPr>
        <w:widowControl w:val="0"/>
        <w:spacing w:after="160"/>
        <w:ind w:right="4250"/>
        <w:jc w:val="center"/>
        <w:rPr>
          <w:rFonts w:ascii="GHEA Grapalat" w:hAnsi="GHEA Grapalat"/>
          <w:sz w:val="20"/>
          <w:szCs w:val="20"/>
          <w:vertAlign w:val="superscript"/>
        </w:rPr>
      </w:pPr>
      <w:r w:rsidRPr="00EA39B2">
        <w:rPr>
          <w:rFonts w:ascii="GHEA Grapalat" w:hAnsi="GHEA Grapalat"/>
          <w:sz w:val="20"/>
          <w:szCs w:val="20"/>
          <w:vertAlign w:val="superscript"/>
        </w:rPr>
        <w:t>наименование обслуживающего компанию банка</w:t>
      </w:r>
    </w:p>
    <w:p w14:paraId="14C1FBD2" w14:textId="77777777" w:rsidR="003D2FE2" w:rsidRPr="00EA39B2" w:rsidRDefault="003D2FE2" w:rsidP="003D2FE2">
      <w:pPr>
        <w:widowControl w:val="0"/>
        <w:spacing w:after="160"/>
        <w:jc w:val="right"/>
        <w:rPr>
          <w:rFonts w:ascii="GHEA Grapalat" w:hAnsi="GHEA Grapalat"/>
          <w:sz w:val="20"/>
          <w:szCs w:val="20"/>
        </w:rPr>
      </w:pPr>
    </w:p>
    <w:p w14:paraId="70E66780" w14:textId="77777777" w:rsidR="003D2FE2" w:rsidRPr="00EA39B2" w:rsidRDefault="003D2FE2" w:rsidP="003D2FE2">
      <w:pPr>
        <w:widowControl w:val="0"/>
        <w:spacing w:after="160"/>
        <w:jc w:val="right"/>
        <w:rPr>
          <w:rFonts w:ascii="GHEA Grapalat" w:hAnsi="GHEA Grapalat"/>
          <w:sz w:val="20"/>
          <w:szCs w:val="20"/>
        </w:rPr>
      </w:pPr>
      <w:r w:rsidRPr="00EA39B2">
        <w:rPr>
          <w:rFonts w:ascii="GHEA Grapalat" w:hAnsi="GHEA Grapalat"/>
          <w:sz w:val="20"/>
          <w:szCs w:val="20"/>
        </w:rPr>
        <w:t>М. П.</w:t>
      </w:r>
    </w:p>
    <w:p w14:paraId="521D8CE4" w14:textId="77777777" w:rsidR="003D2FE2" w:rsidRPr="00EA39B2" w:rsidRDefault="003D2FE2" w:rsidP="003D2FE2">
      <w:pPr>
        <w:widowControl w:val="0"/>
        <w:spacing w:after="160"/>
        <w:jc w:val="both"/>
        <w:rPr>
          <w:rFonts w:ascii="GHEA Grapalat" w:hAnsi="GHEA Grapalat"/>
          <w:sz w:val="20"/>
          <w:szCs w:val="20"/>
        </w:rPr>
      </w:pPr>
      <w:r w:rsidRPr="00EA39B2">
        <w:rPr>
          <w:rFonts w:ascii="GHEA Grapalat" w:hAnsi="GHEA Grapalat"/>
          <w:sz w:val="20"/>
          <w:szCs w:val="20"/>
        </w:rPr>
        <w:t>День/месяц/год</w:t>
      </w:r>
    </w:p>
    <w:p w14:paraId="52B2D62D" w14:textId="77777777" w:rsidR="003D2FE2" w:rsidRPr="00EA39B2" w:rsidRDefault="003D2FE2" w:rsidP="003D2FE2">
      <w:pPr>
        <w:widowControl w:val="0"/>
        <w:spacing w:after="160"/>
        <w:jc w:val="both"/>
        <w:rPr>
          <w:rFonts w:ascii="GHEA Grapalat" w:hAnsi="GHEA Grapalat"/>
          <w:sz w:val="20"/>
          <w:szCs w:val="20"/>
        </w:rPr>
      </w:pPr>
    </w:p>
    <w:p w14:paraId="31CF63E6" w14:textId="77777777" w:rsidR="003D2FE2" w:rsidRPr="00EA39B2" w:rsidRDefault="003D2FE2" w:rsidP="003D2FE2">
      <w:pPr>
        <w:widowControl w:val="0"/>
        <w:spacing w:after="160"/>
        <w:jc w:val="both"/>
        <w:rPr>
          <w:rFonts w:ascii="GHEA Grapalat" w:hAnsi="GHEA Grapalat"/>
          <w:sz w:val="20"/>
          <w:szCs w:val="20"/>
        </w:rPr>
      </w:pPr>
    </w:p>
    <w:p w14:paraId="7C384970" w14:textId="77777777" w:rsidR="003D2FE2" w:rsidRPr="00EA39B2" w:rsidRDefault="003D2FE2" w:rsidP="003D2FE2">
      <w:pPr>
        <w:rPr>
          <w:sz w:val="20"/>
          <w:szCs w:val="20"/>
        </w:rPr>
      </w:pPr>
    </w:p>
    <w:p w14:paraId="16665A8E" w14:textId="77777777" w:rsidR="001005B0" w:rsidRPr="00EA39B2" w:rsidRDefault="001005B0" w:rsidP="003D2FE2">
      <w:pPr>
        <w:widowControl w:val="0"/>
        <w:spacing w:after="160"/>
        <w:ind w:left="567" w:right="565"/>
        <w:jc w:val="both"/>
        <w:rPr>
          <w:rFonts w:ascii="GHEA Grapalat" w:hAnsi="GHEA Grapalat"/>
          <w:sz w:val="20"/>
          <w:szCs w:val="20"/>
        </w:rPr>
      </w:pPr>
    </w:p>
    <w:p w14:paraId="6FACBFA4" w14:textId="77777777" w:rsidR="001005B0" w:rsidRPr="00EA39B2" w:rsidRDefault="001005B0" w:rsidP="00B46D58">
      <w:pPr>
        <w:widowControl w:val="0"/>
        <w:spacing w:after="160"/>
        <w:ind w:left="567" w:right="565"/>
        <w:jc w:val="center"/>
        <w:rPr>
          <w:rFonts w:ascii="GHEA Grapalat" w:hAnsi="GHEA Grapalat"/>
          <w:b/>
          <w:sz w:val="20"/>
          <w:szCs w:val="20"/>
        </w:rPr>
      </w:pPr>
    </w:p>
    <w:p w14:paraId="5140F069" w14:textId="77777777" w:rsidR="001005B0" w:rsidRPr="00EA39B2" w:rsidRDefault="001005B0" w:rsidP="00B46D58">
      <w:pPr>
        <w:widowControl w:val="0"/>
        <w:spacing w:after="160"/>
        <w:ind w:left="567" w:right="565"/>
        <w:jc w:val="center"/>
        <w:rPr>
          <w:rFonts w:ascii="GHEA Grapalat" w:hAnsi="GHEA Grapalat"/>
          <w:b/>
          <w:sz w:val="20"/>
          <w:szCs w:val="20"/>
        </w:rPr>
      </w:pPr>
    </w:p>
    <w:p w14:paraId="4353D379" w14:textId="77777777" w:rsidR="001005B0" w:rsidRPr="00EA39B2" w:rsidRDefault="001005B0" w:rsidP="00B46D58">
      <w:pPr>
        <w:widowControl w:val="0"/>
        <w:spacing w:after="160"/>
        <w:ind w:left="567" w:right="565"/>
        <w:jc w:val="center"/>
        <w:rPr>
          <w:rFonts w:ascii="GHEA Grapalat" w:hAnsi="GHEA Grapalat"/>
          <w:b/>
          <w:sz w:val="20"/>
          <w:szCs w:val="20"/>
        </w:rPr>
      </w:pPr>
    </w:p>
    <w:p w14:paraId="01E48EF2" w14:textId="77777777" w:rsidR="001005B0" w:rsidRPr="00EA39B2" w:rsidRDefault="001005B0" w:rsidP="00B46D58">
      <w:pPr>
        <w:widowControl w:val="0"/>
        <w:spacing w:after="160"/>
        <w:ind w:left="567" w:right="565"/>
        <w:jc w:val="center"/>
        <w:rPr>
          <w:rFonts w:ascii="GHEA Grapalat" w:hAnsi="GHEA Grapalat"/>
          <w:b/>
          <w:sz w:val="20"/>
          <w:szCs w:val="20"/>
        </w:rPr>
      </w:pPr>
    </w:p>
    <w:p w14:paraId="384C800E" w14:textId="77777777" w:rsidR="001005B0" w:rsidRPr="00EA39B2" w:rsidRDefault="001005B0" w:rsidP="00B46D58">
      <w:pPr>
        <w:widowControl w:val="0"/>
        <w:spacing w:after="160"/>
        <w:ind w:left="567" w:right="565"/>
        <w:jc w:val="center"/>
        <w:rPr>
          <w:rFonts w:ascii="GHEA Grapalat" w:hAnsi="GHEA Grapalat"/>
          <w:b/>
          <w:sz w:val="20"/>
          <w:szCs w:val="20"/>
        </w:rPr>
      </w:pPr>
    </w:p>
    <w:p w14:paraId="69D95E05" w14:textId="77777777" w:rsidR="001005B0" w:rsidRPr="00EA39B2" w:rsidRDefault="001005B0" w:rsidP="00B46D58">
      <w:pPr>
        <w:widowControl w:val="0"/>
        <w:spacing w:after="160"/>
        <w:ind w:left="567" w:right="565"/>
        <w:jc w:val="center"/>
        <w:rPr>
          <w:rFonts w:ascii="GHEA Grapalat" w:hAnsi="GHEA Grapalat"/>
          <w:b/>
          <w:sz w:val="20"/>
          <w:szCs w:val="20"/>
        </w:rPr>
      </w:pPr>
    </w:p>
    <w:p w14:paraId="52F8DADB" w14:textId="77777777" w:rsidR="001005B0" w:rsidRPr="00EA39B2" w:rsidRDefault="001005B0" w:rsidP="00B46D58">
      <w:pPr>
        <w:widowControl w:val="0"/>
        <w:spacing w:after="160"/>
        <w:ind w:left="567" w:right="565"/>
        <w:jc w:val="center"/>
        <w:rPr>
          <w:rFonts w:ascii="GHEA Grapalat" w:hAnsi="GHEA Grapalat"/>
          <w:b/>
          <w:sz w:val="20"/>
          <w:szCs w:val="20"/>
        </w:rPr>
      </w:pPr>
    </w:p>
    <w:p w14:paraId="2FF0D2C2" w14:textId="77777777" w:rsidR="001005B0" w:rsidRPr="00EA39B2" w:rsidRDefault="001005B0" w:rsidP="00B46D58">
      <w:pPr>
        <w:widowControl w:val="0"/>
        <w:spacing w:after="160"/>
        <w:ind w:left="567" w:right="565"/>
        <w:jc w:val="center"/>
        <w:rPr>
          <w:rFonts w:ascii="GHEA Grapalat" w:hAnsi="GHEA Grapalat"/>
          <w:b/>
          <w:sz w:val="20"/>
          <w:szCs w:val="20"/>
        </w:rPr>
      </w:pPr>
    </w:p>
    <w:p w14:paraId="44D23617" w14:textId="77777777" w:rsidR="001005B0" w:rsidRPr="00EA39B2" w:rsidRDefault="001005B0" w:rsidP="00B46D58">
      <w:pPr>
        <w:widowControl w:val="0"/>
        <w:spacing w:after="160"/>
        <w:ind w:left="567" w:right="565"/>
        <w:jc w:val="center"/>
        <w:rPr>
          <w:rFonts w:ascii="GHEA Grapalat" w:hAnsi="GHEA Grapalat"/>
          <w:b/>
          <w:sz w:val="20"/>
          <w:szCs w:val="20"/>
        </w:rPr>
      </w:pPr>
    </w:p>
    <w:p w14:paraId="4F71F37C" w14:textId="77777777" w:rsidR="001005B0" w:rsidRPr="00EA39B2" w:rsidRDefault="001005B0" w:rsidP="00B46D58">
      <w:pPr>
        <w:widowControl w:val="0"/>
        <w:spacing w:after="160"/>
        <w:ind w:left="567" w:right="565"/>
        <w:jc w:val="center"/>
        <w:rPr>
          <w:rFonts w:ascii="GHEA Grapalat" w:hAnsi="GHEA Grapalat"/>
          <w:b/>
          <w:sz w:val="20"/>
          <w:szCs w:val="20"/>
        </w:rPr>
      </w:pPr>
    </w:p>
    <w:p w14:paraId="6196C1CC" w14:textId="77777777" w:rsidR="001005B0" w:rsidRPr="00EA39B2" w:rsidRDefault="001005B0" w:rsidP="00B46D58">
      <w:pPr>
        <w:widowControl w:val="0"/>
        <w:spacing w:after="160"/>
        <w:ind w:left="567" w:right="565"/>
        <w:jc w:val="center"/>
        <w:rPr>
          <w:rFonts w:ascii="GHEA Grapalat" w:hAnsi="GHEA Grapalat"/>
          <w:b/>
          <w:sz w:val="20"/>
          <w:szCs w:val="20"/>
        </w:rPr>
      </w:pPr>
    </w:p>
    <w:p w14:paraId="6F95A292" w14:textId="77777777" w:rsidR="001005B0" w:rsidRPr="00EA39B2" w:rsidRDefault="001005B0" w:rsidP="00B46D58">
      <w:pPr>
        <w:widowControl w:val="0"/>
        <w:spacing w:after="160"/>
        <w:ind w:left="567" w:right="565"/>
        <w:jc w:val="center"/>
        <w:rPr>
          <w:rFonts w:ascii="GHEA Grapalat" w:hAnsi="GHEA Grapalat"/>
          <w:b/>
          <w:sz w:val="20"/>
          <w:szCs w:val="20"/>
        </w:rPr>
      </w:pPr>
    </w:p>
    <w:p w14:paraId="5A8AB7B8" w14:textId="77777777" w:rsidR="001005B0" w:rsidRPr="00EA39B2" w:rsidRDefault="001005B0" w:rsidP="00B46D58">
      <w:pPr>
        <w:widowControl w:val="0"/>
        <w:spacing w:after="160"/>
        <w:ind w:left="567" w:right="565"/>
        <w:jc w:val="center"/>
        <w:rPr>
          <w:rFonts w:ascii="GHEA Grapalat" w:hAnsi="GHEA Grapalat"/>
          <w:b/>
          <w:sz w:val="20"/>
          <w:szCs w:val="20"/>
        </w:rPr>
      </w:pPr>
    </w:p>
    <w:p w14:paraId="16B6F147" w14:textId="77777777" w:rsidR="001005B0" w:rsidRPr="00EA39B2" w:rsidRDefault="001005B0" w:rsidP="00B46D58">
      <w:pPr>
        <w:widowControl w:val="0"/>
        <w:spacing w:after="160"/>
        <w:ind w:left="567" w:right="565"/>
        <w:jc w:val="center"/>
        <w:rPr>
          <w:rFonts w:ascii="GHEA Grapalat" w:hAnsi="GHEA Grapalat"/>
          <w:b/>
          <w:sz w:val="20"/>
          <w:szCs w:val="20"/>
        </w:rPr>
      </w:pPr>
    </w:p>
    <w:p w14:paraId="0352E5B2" w14:textId="77777777" w:rsidR="001005B0" w:rsidRPr="00EA39B2" w:rsidRDefault="001005B0" w:rsidP="00B46D58">
      <w:pPr>
        <w:widowControl w:val="0"/>
        <w:spacing w:after="160"/>
        <w:ind w:left="567" w:right="565"/>
        <w:jc w:val="center"/>
        <w:rPr>
          <w:rFonts w:ascii="GHEA Grapalat" w:hAnsi="GHEA Grapalat"/>
          <w:b/>
          <w:sz w:val="20"/>
          <w:szCs w:val="20"/>
        </w:rPr>
      </w:pPr>
    </w:p>
    <w:p w14:paraId="1E429A49" w14:textId="77777777" w:rsidR="001005B0" w:rsidRPr="00EA39B2" w:rsidRDefault="001005B0" w:rsidP="00B46D58">
      <w:pPr>
        <w:widowControl w:val="0"/>
        <w:spacing w:after="160"/>
        <w:ind w:left="567" w:right="565"/>
        <w:jc w:val="center"/>
        <w:rPr>
          <w:rFonts w:ascii="GHEA Grapalat" w:hAnsi="GHEA Grapalat"/>
          <w:b/>
          <w:sz w:val="20"/>
          <w:szCs w:val="20"/>
        </w:rPr>
      </w:pPr>
    </w:p>
    <w:p w14:paraId="7C2593F9" w14:textId="77777777" w:rsidR="001005B0" w:rsidRPr="00EA39B2" w:rsidRDefault="001005B0" w:rsidP="00B46D58">
      <w:pPr>
        <w:widowControl w:val="0"/>
        <w:spacing w:after="160"/>
        <w:ind w:left="567" w:right="565"/>
        <w:jc w:val="center"/>
        <w:rPr>
          <w:rFonts w:ascii="GHEA Grapalat" w:hAnsi="GHEA Grapalat"/>
          <w:b/>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EA39B2" w14:paraId="555AE27D"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AAA3CE" w14:textId="77777777" w:rsidR="00C3421C" w:rsidRPr="00EA39B2" w:rsidRDefault="00C3421C" w:rsidP="00C3421C">
            <w:pPr>
              <w:widowControl w:val="0"/>
              <w:tabs>
                <w:tab w:val="left" w:pos="3402"/>
              </w:tabs>
              <w:spacing w:after="160"/>
              <w:ind w:left="360"/>
              <w:rPr>
                <w:rFonts w:ascii="GHEA Grapalat" w:hAnsi="GHEA Grapalat" w:cs="Sylfaen"/>
                <w:b/>
                <w:bCs/>
                <w:sz w:val="20"/>
                <w:szCs w:val="20"/>
                <w:lang w:val="en-US"/>
              </w:rPr>
            </w:pPr>
            <w:r w:rsidRPr="00EA39B2">
              <w:rPr>
                <w:rFonts w:ascii="GHEA Grapalat" w:hAnsi="GHEA Grapalat"/>
                <w:b/>
                <w:sz w:val="20"/>
                <w:szCs w:val="20"/>
                <w:lang w:val="en-US"/>
              </w:rPr>
              <w:t>1.</w:t>
            </w:r>
            <w:r w:rsidRPr="00EA39B2">
              <w:rPr>
                <w:rFonts w:ascii="GHEA Grapalat" w:hAnsi="GHEA Grapalat"/>
                <w:b/>
                <w:sz w:val="20"/>
                <w:szCs w:val="20"/>
                <w:lang w:val="en-US"/>
              </w:rPr>
              <w:tab/>
            </w:r>
            <w:r w:rsidRPr="00EA39B2">
              <w:rPr>
                <w:rFonts w:ascii="GHEA Grapalat" w:hAnsi="GHEA Grapalat"/>
                <w:b/>
                <w:sz w:val="20"/>
                <w:szCs w:val="20"/>
              </w:rPr>
              <w:t xml:space="preserve">ПЛАТЕЖНОЕ ТРЕБОВАНИЕ </w:t>
            </w:r>
            <w:r w:rsidRPr="00EA39B2">
              <w:rPr>
                <w:rFonts w:ascii="GHEA Grapalat" w:hAnsi="GHEA Grapalat"/>
                <w:b/>
                <w:sz w:val="20"/>
                <w:szCs w:val="20"/>
                <w:lang w:val="en-US"/>
              </w:rPr>
              <w:t>*</w:t>
            </w:r>
          </w:p>
        </w:tc>
      </w:tr>
      <w:tr w:rsidR="00B138F3" w:rsidRPr="00EA39B2" w14:paraId="5FD7A7F3"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AFA849" w14:textId="77777777" w:rsidR="00C3421C" w:rsidRPr="00EA39B2" w:rsidRDefault="00C3421C" w:rsidP="00DE2AE3">
            <w:pPr>
              <w:widowControl w:val="0"/>
              <w:tabs>
                <w:tab w:val="left" w:pos="855"/>
              </w:tabs>
              <w:spacing w:after="160"/>
              <w:ind w:left="360"/>
              <w:rPr>
                <w:rFonts w:ascii="GHEA Grapalat" w:hAnsi="GHEA Grapalat" w:cs="Sylfaen"/>
                <w:sz w:val="20"/>
                <w:szCs w:val="20"/>
              </w:rPr>
            </w:pPr>
            <w:r w:rsidRPr="00EA39B2">
              <w:rPr>
                <w:rFonts w:ascii="GHEA Grapalat" w:hAnsi="GHEA Grapalat"/>
                <w:sz w:val="20"/>
                <w:szCs w:val="20"/>
              </w:rPr>
              <w:lastRenderedPageBreak/>
              <w:t>2.</w:t>
            </w:r>
            <w:r w:rsidRPr="00EA39B2">
              <w:rPr>
                <w:rFonts w:ascii="GHEA Grapalat" w:hAnsi="GHEA Grapalat"/>
                <w:sz w:val="20"/>
                <w:szCs w:val="20"/>
              </w:rPr>
              <w:tab/>
              <w:t xml:space="preserve">Номер </w:t>
            </w:r>
          </w:p>
        </w:tc>
      </w:tr>
      <w:tr w:rsidR="00B138F3" w:rsidRPr="00EA39B2" w14:paraId="5B8C84FE"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52EE4A" w14:textId="77777777" w:rsidR="00C3421C" w:rsidRPr="00EA39B2" w:rsidRDefault="00C3421C" w:rsidP="00DE2AE3">
            <w:pPr>
              <w:widowControl w:val="0"/>
              <w:tabs>
                <w:tab w:val="left" w:pos="3390"/>
              </w:tabs>
              <w:spacing w:after="160"/>
              <w:ind w:left="322"/>
              <w:rPr>
                <w:rFonts w:ascii="GHEA Grapalat" w:hAnsi="GHEA Grapalat" w:cs="Sylfaen"/>
                <w:sz w:val="20"/>
                <w:szCs w:val="20"/>
              </w:rPr>
            </w:pPr>
            <w:r w:rsidRPr="00EA39B2">
              <w:rPr>
                <w:rFonts w:ascii="GHEA Grapalat" w:hAnsi="GHEA Grapalat"/>
                <w:sz w:val="20"/>
                <w:szCs w:val="20"/>
              </w:rPr>
              <w:t>3</w:t>
            </w:r>
            <w:r w:rsidRPr="00EA39B2">
              <w:rPr>
                <w:rFonts w:ascii="GHEA Grapalat" w:hAnsi="GHEA Grapalat"/>
                <w:sz w:val="20"/>
                <w:szCs w:val="20"/>
              </w:rPr>
              <w:tab/>
              <w:t>Дата представления: "___" ___ 20___г.</w:t>
            </w:r>
          </w:p>
        </w:tc>
      </w:tr>
      <w:tr w:rsidR="00B138F3" w:rsidRPr="00EA39B2" w14:paraId="2710C4D4"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D6E4B5" w14:textId="77777777" w:rsidR="00C3421C" w:rsidRPr="00EA39B2" w:rsidRDefault="00C3421C"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4.</w:t>
            </w:r>
            <w:r w:rsidRPr="00EA39B2">
              <w:rPr>
                <w:rFonts w:ascii="GHEA Grapalat" w:hAnsi="GHEA Grapalat"/>
                <w:sz w:val="20"/>
                <w:szCs w:val="20"/>
              </w:rPr>
              <w:tab/>
              <w:t>Наименование, или имя, фамилия плательщика (Компания:</w:t>
            </w:r>
          </w:p>
        </w:tc>
      </w:tr>
      <w:tr w:rsidR="00B138F3" w:rsidRPr="00EA39B2" w14:paraId="6008CC02"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95BC105" w14:textId="77777777" w:rsidR="00C3421C" w:rsidRPr="00EA39B2" w:rsidRDefault="00C3421C"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5.</w:t>
            </w:r>
            <w:r w:rsidRPr="00EA39B2">
              <w:rPr>
                <w:rFonts w:ascii="GHEA Grapalat" w:hAnsi="GHEA Grapalat"/>
                <w:sz w:val="20"/>
                <w:szCs w:val="20"/>
              </w:rPr>
              <w:tab/>
              <w:t>Обслуживающая плательщика Финансовая организация (банк):</w:t>
            </w:r>
          </w:p>
        </w:tc>
      </w:tr>
      <w:tr w:rsidR="00B138F3" w:rsidRPr="00EA39B2" w14:paraId="7F41E19E"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8757D8" w14:textId="77777777" w:rsidR="00C3421C" w:rsidRPr="00EA39B2" w:rsidRDefault="00C3421C"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6.</w:t>
            </w:r>
            <w:r w:rsidRPr="00EA39B2">
              <w:rPr>
                <w:rFonts w:ascii="GHEA Grapalat" w:hAnsi="GHEA Grapalat"/>
                <w:sz w:val="20"/>
                <w:szCs w:val="20"/>
              </w:rPr>
              <w:tab/>
              <w:t>Номер счета плательщика:</w:t>
            </w:r>
          </w:p>
        </w:tc>
      </w:tr>
      <w:tr w:rsidR="00B138F3" w:rsidRPr="00EA39B2" w14:paraId="52FECA18"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7956AC" w14:textId="77777777" w:rsidR="00C3421C" w:rsidRPr="00EA39B2" w:rsidRDefault="00C3421C"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7.</w:t>
            </w:r>
            <w:r w:rsidRPr="00EA39B2">
              <w:rPr>
                <w:rFonts w:ascii="GHEA Grapalat" w:hAnsi="GHEA Grapalat"/>
                <w:sz w:val="20"/>
                <w:szCs w:val="20"/>
              </w:rPr>
              <w:tab/>
              <w:t>УНН плательщика:</w:t>
            </w:r>
          </w:p>
        </w:tc>
      </w:tr>
      <w:tr w:rsidR="00B138F3" w:rsidRPr="00EA39B2" w14:paraId="5ABDB490"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9BCABF" w14:textId="77777777" w:rsidR="00C3421C" w:rsidRPr="00EA39B2" w:rsidRDefault="00C3421C"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8.</w:t>
            </w:r>
            <w:r w:rsidRPr="00EA39B2">
              <w:rPr>
                <w:rFonts w:ascii="GHEA Grapalat" w:hAnsi="GHEA Grapalat"/>
                <w:sz w:val="20"/>
                <w:szCs w:val="20"/>
              </w:rPr>
              <w:tab/>
              <w:t>НЗОУ плательщика:</w:t>
            </w:r>
          </w:p>
        </w:tc>
      </w:tr>
      <w:tr w:rsidR="00B138F3" w:rsidRPr="00EA39B2" w14:paraId="2C180FD5"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C4D47A" w14:textId="77777777" w:rsidR="00C3421C" w:rsidRPr="00EA39B2" w:rsidRDefault="00C3421C"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9.</w:t>
            </w:r>
            <w:r w:rsidRPr="00EA39B2">
              <w:rPr>
                <w:rFonts w:ascii="GHEA Grapalat" w:hAnsi="GHEA Grapalat"/>
                <w:sz w:val="20"/>
                <w:szCs w:val="20"/>
              </w:rPr>
              <w:tab/>
              <w:t>Наименование, или имя, фамилия бенефициара:</w:t>
            </w:r>
          </w:p>
        </w:tc>
      </w:tr>
      <w:tr w:rsidR="00B138F3" w:rsidRPr="00EA39B2" w14:paraId="309684A6"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242B1B" w14:textId="77777777" w:rsidR="00C3421C" w:rsidRPr="00EA39B2" w:rsidRDefault="00C3421C"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10.</w:t>
            </w:r>
            <w:r w:rsidRPr="00EA39B2">
              <w:rPr>
                <w:rFonts w:ascii="GHEA Grapalat" w:hAnsi="GHEA Grapalat"/>
                <w:sz w:val="20"/>
                <w:szCs w:val="20"/>
              </w:rPr>
              <w:tab/>
              <w:t>НЗОУ бенефициара (не заполняется)</w:t>
            </w:r>
          </w:p>
        </w:tc>
      </w:tr>
      <w:tr w:rsidR="00B138F3" w:rsidRPr="00EA39B2" w14:paraId="51CB4136"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6BA5FB" w14:textId="77777777" w:rsidR="00C3421C" w:rsidRPr="00EA39B2" w:rsidRDefault="00C3421C"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11.</w:t>
            </w:r>
            <w:r w:rsidRPr="00EA39B2">
              <w:rPr>
                <w:rFonts w:ascii="GHEA Grapalat" w:hAnsi="GHEA Grapalat"/>
                <w:sz w:val="20"/>
                <w:szCs w:val="20"/>
              </w:rPr>
              <w:tab/>
              <w:t>УНН бенефициара:</w:t>
            </w:r>
          </w:p>
        </w:tc>
      </w:tr>
      <w:tr w:rsidR="00B138F3" w:rsidRPr="00EA39B2" w14:paraId="52556438"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9182D7" w14:textId="77777777" w:rsidR="00C3421C" w:rsidRPr="00EA39B2" w:rsidRDefault="00C3421C"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12.</w:t>
            </w:r>
            <w:r w:rsidRPr="00EA39B2">
              <w:rPr>
                <w:rFonts w:ascii="GHEA Grapalat" w:hAnsi="GHEA Grapalat"/>
                <w:sz w:val="20"/>
                <w:szCs w:val="20"/>
              </w:rPr>
              <w:tab/>
              <w:t>Обслуживающая бенефициара Финансовая организация (банк):</w:t>
            </w:r>
          </w:p>
        </w:tc>
      </w:tr>
      <w:tr w:rsidR="00B138F3" w:rsidRPr="00EA39B2" w14:paraId="688DBC53"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F2AAC3" w14:textId="77777777" w:rsidR="00C3421C" w:rsidRPr="00EA39B2" w:rsidRDefault="00C3421C"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13.</w:t>
            </w:r>
            <w:r w:rsidRPr="00EA39B2">
              <w:rPr>
                <w:rFonts w:ascii="GHEA Grapalat" w:hAnsi="GHEA Grapalat"/>
                <w:sz w:val="20"/>
                <w:szCs w:val="20"/>
              </w:rPr>
              <w:tab/>
              <w:t>Номер счета бенефициара (</w:t>
            </w:r>
            <w:proofErr w:type="spellStart"/>
            <w:proofErr w:type="gramStart"/>
            <w:r w:rsidRPr="00EA39B2">
              <w:rPr>
                <w:rFonts w:ascii="GHEA Grapalat" w:hAnsi="GHEA Grapalat"/>
                <w:sz w:val="20"/>
                <w:szCs w:val="20"/>
              </w:rPr>
              <w:t>сч</w:t>
            </w:r>
            <w:proofErr w:type="spellEnd"/>
            <w:r w:rsidRPr="00EA39B2">
              <w:rPr>
                <w:rFonts w:ascii="GHEA Grapalat" w:hAnsi="GHEA Grapalat"/>
                <w:sz w:val="20"/>
                <w:szCs w:val="20"/>
              </w:rPr>
              <w:t>.№</w:t>
            </w:r>
            <w:proofErr w:type="gramEnd"/>
            <w:r w:rsidRPr="00EA39B2">
              <w:rPr>
                <w:rFonts w:ascii="GHEA Grapalat" w:hAnsi="GHEA Grapalat"/>
                <w:sz w:val="20"/>
                <w:szCs w:val="20"/>
              </w:rPr>
              <w:t>)</w:t>
            </w:r>
          </w:p>
        </w:tc>
      </w:tr>
      <w:tr w:rsidR="00B138F3" w:rsidRPr="00EA39B2" w14:paraId="37A29107"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7EB2EA" w14:textId="77777777" w:rsidR="00C3421C" w:rsidRPr="00EA39B2" w:rsidRDefault="00C3421C"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14.</w:t>
            </w:r>
            <w:r w:rsidRPr="00EA39B2">
              <w:rPr>
                <w:rFonts w:ascii="GHEA Grapalat" w:hAnsi="GHEA Grapalat"/>
                <w:sz w:val="20"/>
                <w:szCs w:val="20"/>
              </w:rPr>
              <w:tab/>
              <w:t>Сумма (цифрами и прописью):</w:t>
            </w:r>
          </w:p>
        </w:tc>
      </w:tr>
      <w:tr w:rsidR="00B138F3" w:rsidRPr="00EA39B2" w14:paraId="5F3F87D4"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28119" w14:textId="77777777" w:rsidR="00C3421C" w:rsidRPr="00EA39B2" w:rsidRDefault="00C3421C"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15.</w:t>
            </w:r>
            <w:r w:rsidRPr="00EA39B2">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138F3" w:rsidRPr="00EA39B2" w14:paraId="038DFAC9"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4AB1A6" w14:textId="77777777" w:rsidR="00C3421C" w:rsidRPr="00EA39B2" w:rsidRDefault="00C3421C"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16.</w:t>
            </w:r>
            <w:r w:rsidRPr="00EA39B2">
              <w:rPr>
                <w:rFonts w:ascii="GHEA Grapalat" w:hAnsi="GHEA Grapalat"/>
                <w:sz w:val="20"/>
                <w:szCs w:val="20"/>
              </w:rPr>
              <w:tab/>
              <w:t>Валюта (прописью и по коду):</w:t>
            </w:r>
          </w:p>
        </w:tc>
      </w:tr>
      <w:tr w:rsidR="00B138F3" w:rsidRPr="00EA39B2" w14:paraId="75D739F6"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DA9D73" w14:textId="77777777" w:rsidR="00C3421C" w:rsidRPr="00EA39B2" w:rsidRDefault="00C3421C" w:rsidP="00391852">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17.</w:t>
            </w:r>
            <w:r w:rsidRPr="00EA39B2">
              <w:rPr>
                <w:rFonts w:ascii="GHEA Grapalat" w:hAnsi="GHEA Grapalat"/>
                <w:sz w:val="20"/>
                <w:szCs w:val="20"/>
              </w:rPr>
              <w:tab/>
              <w:t xml:space="preserve">Цель сделки (уплаты): (для обеспечения </w:t>
            </w:r>
            <w:r w:rsidR="00391852" w:rsidRPr="00EA39B2">
              <w:rPr>
                <w:rFonts w:ascii="GHEA Grapalat" w:hAnsi="GHEA Grapalat"/>
                <w:sz w:val="20"/>
                <w:szCs w:val="20"/>
              </w:rPr>
              <w:t>квалификации</w:t>
            </w:r>
            <w:r w:rsidRPr="00EA39B2">
              <w:rPr>
                <w:rFonts w:ascii="GHEA Grapalat" w:hAnsi="GHEA Grapalat"/>
                <w:sz w:val="20"/>
                <w:szCs w:val="20"/>
              </w:rPr>
              <w:t>)</w:t>
            </w:r>
          </w:p>
        </w:tc>
      </w:tr>
      <w:tr w:rsidR="00B138F3" w:rsidRPr="00EA39B2" w14:paraId="559D3718"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5CD795DD" w14:textId="77777777" w:rsidR="00C3421C" w:rsidRPr="00EA39B2" w:rsidRDefault="00C3421C"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18.</w:t>
            </w:r>
            <w:r w:rsidRPr="00EA39B2">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EA39B2" w14:paraId="369F5B44"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577E92" w14:textId="77777777" w:rsidR="00C3421C" w:rsidRPr="00EA39B2" w:rsidRDefault="00C3421C"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19.</w:t>
            </w:r>
            <w:r w:rsidRPr="00EA39B2">
              <w:rPr>
                <w:rFonts w:ascii="GHEA Grapalat" w:hAnsi="GHEA Grapalat"/>
                <w:sz w:val="20"/>
                <w:szCs w:val="20"/>
                <w:lang w:val="en-US"/>
              </w:rPr>
              <w:tab/>
            </w:r>
            <w:r w:rsidRPr="00EA39B2">
              <w:rPr>
                <w:rFonts w:ascii="GHEA Grapalat" w:hAnsi="GHEA Grapalat"/>
                <w:sz w:val="20"/>
                <w:szCs w:val="20"/>
              </w:rPr>
              <w:t>Условия оплаты: &lt;акцептованный платеж&gt;</w:t>
            </w:r>
          </w:p>
        </w:tc>
      </w:tr>
      <w:tr w:rsidR="00B138F3" w:rsidRPr="00EA39B2" w14:paraId="4A02356C"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7D0A56" w14:textId="77777777" w:rsidR="00C3421C" w:rsidRPr="00EA39B2" w:rsidRDefault="00C3421C" w:rsidP="00DE2AE3">
            <w:pPr>
              <w:widowControl w:val="0"/>
              <w:tabs>
                <w:tab w:val="left" w:pos="855"/>
              </w:tabs>
              <w:spacing w:after="160"/>
              <w:ind w:left="360"/>
              <w:rPr>
                <w:rFonts w:ascii="GHEA Grapalat" w:hAnsi="GHEA Grapalat"/>
                <w:sz w:val="20"/>
                <w:szCs w:val="20"/>
                <w:lang w:val="en-US"/>
              </w:rPr>
            </w:pPr>
            <w:r w:rsidRPr="00EA39B2">
              <w:rPr>
                <w:rFonts w:ascii="GHEA Grapalat" w:hAnsi="GHEA Grapalat"/>
                <w:sz w:val="20"/>
                <w:szCs w:val="20"/>
              </w:rPr>
              <w:t>20.</w:t>
            </w:r>
            <w:r w:rsidRPr="00EA39B2">
              <w:rPr>
                <w:rFonts w:ascii="GHEA Grapalat" w:hAnsi="GHEA Grapalat"/>
                <w:sz w:val="20"/>
                <w:szCs w:val="20"/>
                <w:lang w:val="en-US"/>
              </w:rPr>
              <w:tab/>
            </w:r>
            <w:r w:rsidRPr="00EA39B2">
              <w:rPr>
                <w:rFonts w:ascii="GHEA Grapalat" w:hAnsi="GHEA Grapalat"/>
                <w:sz w:val="20"/>
                <w:szCs w:val="20"/>
              </w:rPr>
              <w:t>Количество прилагаемых страниц: --- страниц</w:t>
            </w:r>
          </w:p>
        </w:tc>
      </w:tr>
      <w:tr w:rsidR="00B138F3" w:rsidRPr="00EA39B2" w14:paraId="2FEDD9B4"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51C84235" w14:textId="77777777" w:rsidR="00C3421C" w:rsidRPr="00EA39B2" w:rsidRDefault="00C3421C" w:rsidP="00DE2AE3">
            <w:pPr>
              <w:widowControl w:val="0"/>
              <w:tabs>
                <w:tab w:val="left" w:pos="851"/>
              </w:tabs>
              <w:spacing w:after="160"/>
              <w:rPr>
                <w:rFonts w:ascii="GHEA Grapalat" w:hAnsi="GHEA Grapalat" w:cs="Sylfaen"/>
                <w:sz w:val="20"/>
                <w:szCs w:val="20"/>
              </w:rPr>
            </w:pPr>
            <w:r w:rsidRPr="00EA39B2">
              <w:rPr>
                <w:rFonts w:ascii="GHEA Grapalat" w:hAnsi="GHEA Grapalat"/>
                <w:sz w:val="20"/>
                <w:szCs w:val="20"/>
              </w:rPr>
              <w:t>22.а.</w:t>
            </w:r>
            <w:r w:rsidRPr="00EA39B2">
              <w:rPr>
                <w:rFonts w:ascii="GHEA Grapalat" w:hAnsi="GHEA Grapalat"/>
                <w:sz w:val="20"/>
                <w:szCs w:val="20"/>
              </w:rPr>
              <w:tab/>
              <w:t>Подписи бенефициара</w:t>
            </w:r>
          </w:p>
          <w:p w14:paraId="0AA0BA28" w14:textId="77777777" w:rsidR="00C3421C" w:rsidRPr="00EA39B2" w:rsidRDefault="00C3421C" w:rsidP="00DE2AE3">
            <w:pPr>
              <w:widowControl w:val="0"/>
              <w:spacing w:after="160"/>
              <w:rPr>
                <w:rFonts w:ascii="GHEA Grapalat" w:hAnsi="GHEA Grapalat" w:cs="Sylfaen"/>
                <w:sz w:val="20"/>
                <w:szCs w:val="20"/>
              </w:rPr>
            </w:pPr>
          </w:p>
          <w:p w14:paraId="53124E45" w14:textId="77777777" w:rsidR="00C3421C" w:rsidRPr="00EA39B2" w:rsidRDefault="00C3421C" w:rsidP="00DE2AE3">
            <w:pPr>
              <w:widowControl w:val="0"/>
              <w:spacing w:after="160"/>
              <w:jc w:val="right"/>
              <w:rPr>
                <w:rFonts w:ascii="GHEA Grapalat" w:hAnsi="GHEA Grapalat" w:cs="Tahoma"/>
                <w:sz w:val="20"/>
                <w:szCs w:val="20"/>
              </w:rPr>
            </w:pPr>
            <w:r w:rsidRPr="00EA39B2">
              <w:rPr>
                <w:rFonts w:ascii="GHEA Grapalat" w:hAnsi="GHEA Grapalat"/>
                <w:sz w:val="20"/>
                <w:szCs w:val="20"/>
              </w:rPr>
              <w:t>/____________________/</w:t>
            </w:r>
          </w:p>
          <w:p w14:paraId="0051A0AF" w14:textId="77777777" w:rsidR="00C3421C" w:rsidRPr="00EA39B2" w:rsidRDefault="00C3421C" w:rsidP="00DE2AE3">
            <w:pPr>
              <w:widowControl w:val="0"/>
              <w:spacing w:after="160"/>
              <w:rPr>
                <w:rFonts w:ascii="GHEA Grapalat" w:hAnsi="GHEA Grapalat" w:cs="Sylfaen"/>
                <w:sz w:val="20"/>
                <w:szCs w:val="20"/>
              </w:rPr>
            </w:pPr>
          </w:p>
          <w:p w14:paraId="568E1777" w14:textId="77777777" w:rsidR="00C3421C" w:rsidRPr="00EA39B2" w:rsidRDefault="00C3421C" w:rsidP="00DE2AE3">
            <w:pPr>
              <w:widowControl w:val="0"/>
              <w:spacing w:after="160"/>
              <w:jc w:val="right"/>
              <w:rPr>
                <w:rFonts w:ascii="GHEA Grapalat" w:hAnsi="GHEA Grapalat" w:cs="Sylfaen"/>
                <w:sz w:val="20"/>
                <w:szCs w:val="20"/>
              </w:rPr>
            </w:pPr>
            <w:r w:rsidRPr="00EA39B2">
              <w:rPr>
                <w:rFonts w:ascii="GHEA Grapalat" w:hAnsi="GHEA Grapalat"/>
                <w:sz w:val="20"/>
                <w:szCs w:val="20"/>
              </w:rPr>
              <w:t>/____________________/</w:t>
            </w:r>
          </w:p>
          <w:p w14:paraId="24270B6C" w14:textId="77777777" w:rsidR="00C3421C" w:rsidRPr="00EA39B2" w:rsidRDefault="00C3421C" w:rsidP="00DE2AE3">
            <w:pPr>
              <w:widowControl w:val="0"/>
              <w:spacing w:after="160"/>
              <w:rPr>
                <w:rFonts w:ascii="GHEA Grapalat" w:hAnsi="GHEA Grapalat" w:cs="Sylfaen"/>
                <w:sz w:val="20"/>
                <w:szCs w:val="20"/>
              </w:rPr>
            </w:pPr>
          </w:p>
          <w:p w14:paraId="08EDF246" w14:textId="77777777" w:rsidR="00C3421C" w:rsidRPr="00EA39B2" w:rsidRDefault="00C3421C" w:rsidP="00DE2AE3">
            <w:pPr>
              <w:widowControl w:val="0"/>
              <w:tabs>
                <w:tab w:val="left" w:pos="4545"/>
              </w:tabs>
              <w:spacing w:after="160"/>
              <w:rPr>
                <w:rFonts w:ascii="GHEA Grapalat" w:hAnsi="GHEA Grapalat" w:cs="Sylfaen"/>
                <w:sz w:val="20"/>
                <w:szCs w:val="20"/>
              </w:rPr>
            </w:pPr>
            <w:r w:rsidRPr="00EA39B2">
              <w:rPr>
                <w:rFonts w:ascii="GHEA Grapalat" w:hAnsi="GHEA Grapalat"/>
                <w:sz w:val="20"/>
                <w:szCs w:val="20"/>
              </w:rPr>
              <w:t>22.б.</w:t>
            </w:r>
            <w:r w:rsidRPr="00EA39B2">
              <w:rPr>
                <w:rFonts w:ascii="GHEA Grapalat" w:hAnsi="GHEA Grapalat"/>
                <w:sz w:val="20"/>
                <w:szCs w:val="20"/>
              </w:rPr>
              <w:tab/>
              <w:t>М. П.</w:t>
            </w:r>
          </w:p>
          <w:p w14:paraId="2B741836" w14:textId="77777777" w:rsidR="00C3421C" w:rsidRPr="00EA39B2" w:rsidRDefault="00C3421C" w:rsidP="00DE2AE3">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14:paraId="1FD18C9C" w14:textId="77777777" w:rsidR="00C3421C" w:rsidRPr="00EA39B2" w:rsidRDefault="00C3421C" w:rsidP="00DE2AE3">
            <w:pPr>
              <w:widowControl w:val="0"/>
              <w:tabs>
                <w:tab w:val="left" w:pos="905"/>
              </w:tabs>
              <w:spacing w:after="160"/>
              <w:rPr>
                <w:rFonts w:ascii="GHEA Grapalat" w:hAnsi="GHEA Grapalat" w:cs="Sylfaen"/>
                <w:sz w:val="20"/>
                <w:szCs w:val="20"/>
              </w:rPr>
            </w:pPr>
            <w:r w:rsidRPr="00EA39B2">
              <w:rPr>
                <w:rFonts w:ascii="GHEA Grapalat" w:hAnsi="GHEA Grapalat"/>
                <w:sz w:val="20"/>
                <w:szCs w:val="20"/>
              </w:rPr>
              <w:t>21.а.</w:t>
            </w:r>
            <w:r w:rsidRPr="00EA39B2">
              <w:rPr>
                <w:rFonts w:ascii="GHEA Grapalat" w:hAnsi="GHEA Grapalat"/>
                <w:sz w:val="20"/>
                <w:szCs w:val="20"/>
              </w:rPr>
              <w:tab/>
            </w:r>
            <w:r w:rsidRPr="00EA39B2">
              <w:rPr>
                <w:rFonts w:ascii="Courier New" w:hAnsi="Courier New"/>
                <w:sz w:val="20"/>
                <w:szCs w:val="20"/>
              </w:rPr>
              <w:t> </w:t>
            </w:r>
            <w:r w:rsidRPr="00EA39B2">
              <w:rPr>
                <w:rFonts w:ascii="GHEA Grapalat" w:hAnsi="GHEA Grapalat"/>
                <w:sz w:val="20"/>
                <w:szCs w:val="20"/>
              </w:rPr>
              <w:t>Подписи плательщика:</w:t>
            </w:r>
          </w:p>
          <w:p w14:paraId="450C10F7" w14:textId="77777777" w:rsidR="00C3421C" w:rsidRPr="00EA39B2" w:rsidRDefault="00C3421C" w:rsidP="00DE2AE3">
            <w:pPr>
              <w:widowControl w:val="0"/>
              <w:spacing w:after="160"/>
              <w:rPr>
                <w:rFonts w:ascii="GHEA Grapalat" w:hAnsi="GHEA Grapalat" w:cs="Sylfaen"/>
                <w:sz w:val="20"/>
                <w:szCs w:val="20"/>
              </w:rPr>
            </w:pPr>
          </w:p>
          <w:p w14:paraId="7AF3BAD4" w14:textId="77777777" w:rsidR="00C3421C" w:rsidRPr="00EA39B2" w:rsidRDefault="00C3421C" w:rsidP="00DE2AE3">
            <w:pPr>
              <w:widowControl w:val="0"/>
              <w:spacing w:after="160"/>
              <w:jc w:val="right"/>
              <w:rPr>
                <w:rFonts w:ascii="GHEA Grapalat" w:hAnsi="GHEA Grapalat" w:cs="Sylfaen"/>
                <w:sz w:val="20"/>
                <w:szCs w:val="20"/>
              </w:rPr>
            </w:pPr>
            <w:r w:rsidRPr="00EA39B2">
              <w:rPr>
                <w:rFonts w:ascii="GHEA Grapalat" w:hAnsi="GHEA Grapalat"/>
                <w:sz w:val="20"/>
                <w:szCs w:val="20"/>
              </w:rPr>
              <w:t>/____________________/</w:t>
            </w:r>
          </w:p>
          <w:p w14:paraId="735354D1" w14:textId="77777777" w:rsidR="00C3421C" w:rsidRPr="00EA39B2" w:rsidRDefault="00C3421C" w:rsidP="00DE2AE3">
            <w:pPr>
              <w:widowControl w:val="0"/>
              <w:spacing w:after="160"/>
              <w:jc w:val="right"/>
              <w:rPr>
                <w:rFonts w:ascii="GHEA Grapalat" w:hAnsi="GHEA Grapalat" w:cs="Tahoma"/>
                <w:sz w:val="20"/>
                <w:szCs w:val="20"/>
              </w:rPr>
            </w:pPr>
          </w:p>
          <w:p w14:paraId="5EE9D53A" w14:textId="77777777" w:rsidR="00C3421C" w:rsidRPr="00EA39B2" w:rsidRDefault="00C3421C" w:rsidP="00DE2AE3">
            <w:pPr>
              <w:widowControl w:val="0"/>
              <w:spacing w:after="160"/>
              <w:jc w:val="right"/>
              <w:rPr>
                <w:rFonts w:ascii="GHEA Grapalat" w:hAnsi="GHEA Grapalat" w:cs="Sylfaen"/>
                <w:sz w:val="20"/>
                <w:szCs w:val="20"/>
              </w:rPr>
            </w:pPr>
            <w:r w:rsidRPr="00EA39B2">
              <w:rPr>
                <w:rFonts w:ascii="GHEA Grapalat" w:hAnsi="GHEA Grapalat"/>
                <w:sz w:val="20"/>
                <w:szCs w:val="20"/>
              </w:rPr>
              <w:t>/____________________/</w:t>
            </w:r>
          </w:p>
          <w:p w14:paraId="4BA60349" w14:textId="77777777" w:rsidR="00C3421C" w:rsidRPr="00EA39B2" w:rsidRDefault="00C3421C" w:rsidP="00DE2AE3">
            <w:pPr>
              <w:widowControl w:val="0"/>
              <w:spacing w:after="160"/>
              <w:rPr>
                <w:rFonts w:ascii="GHEA Grapalat" w:hAnsi="GHEA Grapalat" w:cs="Sylfaen"/>
                <w:sz w:val="20"/>
                <w:szCs w:val="20"/>
              </w:rPr>
            </w:pPr>
          </w:p>
          <w:p w14:paraId="3AD8F2F8" w14:textId="77777777" w:rsidR="00C3421C" w:rsidRPr="00EA39B2" w:rsidRDefault="00C3421C" w:rsidP="00DE2AE3">
            <w:pPr>
              <w:widowControl w:val="0"/>
              <w:tabs>
                <w:tab w:val="left" w:pos="4539"/>
              </w:tabs>
              <w:spacing w:after="160"/>
              <w:rPr>
                <w:rFonts w:ascii="GHEA Grapalat" w:hAnsi="GHEA Grapalat" w:cs="Sylfaen"/>
                <w:sz w:val="20"/>
                <w:szCs w:val="20"/>
              </w:rPr>
            </w:pPr>
            <w:r w:rsidRPr="00EA39B2">
              <w:rPr>
                <w:rFonts w:ascii="GHEA Grapalat" w:hAnsi="GHEA Grapalat"/>
                <w:sz w:val="20"/>
                <w:szCs w:val="20"/>
              </w:rPr>
              <w:t>21.б.</w:t>
            </w:r>
            <w:r w:rsidRPr="00EA39B2">
              <w:rPr>
                <w:rFonts w:ascii="GHEA Grapalat" w:hAnsi="GHEA Grapalat"/>
                <w:sz w:val="20"/>
                <w:szCs w:val="20"/>
              </w:rPr>
              <w:tab/>
              <w:t>М. П.</w:t>
            </w:r>
          </w:p>
        </w:tc>
      </w:tr>
      <w:tr w:rsidR="00B138F3" w:rsidRPr="00EA39B2" w14:paraId="33581DFE"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52C59E6A" w14:textId="77777777" w:rsidR="00C3421C" w:rsidRPr="00EA39B2" w:rsidRDefault="00C3421C" w:rsidP="00DE2AE3">
            <w:pPr>
              <w:widowControl w:val="0"/>
              <w:spacing w:after="160"/>
              <w:rPr>
                <w:rFonts w:ascii="GHEA Grapalat" w:hAnsi="GHEA Grapalat" w:cs="Tahoma"/>
                <w:sz w:val="20"/>
                <w:szCs w:val="20"/>
              </w:rPr>
            </w:pPr>
            <w:r w:rsidRPr="00EA39B2">
              <w:rPr>
                <w:rFonts w:ascii="GHEA Grapalat" w:hAnsi="GHEA Grapalat"/>
                <w:sz w:val="20"/>
                <w:szCs w:val="20"/>
              </w:rPr>
              <w:lastRenderedPageBreak/>
              <w:t>24.а.</w:t>
            </w:r>
            <w:r w:rsidRPr="00EA39B2">
              <w:rPr>
                <w:rFonts w:ascii="GHEA Grapalat" w:hAnsi="GHEA Grapalat"/>
                <w:sz w:val="20"/>
                <w:szCs w:val="20"/>
              </w:rPr>
              <w:tab/>
              <w:t xml:space="preserve"> Обслуживающая бенефициара финансовая организация </w:t>
            </w:r>
          </w:p>
          <w:p w14:paraId="025B220D" w14:textId="77777777" w:rsidR="00C3421C" w:rsidRPr="00EA39B2" w:rsidRDefault="00C3421C" w:rsidP="00DE2AE3">
            <w:pPr>
              <w:widowControl w:val="0"/>
              <w:spacing w:after="160"/>
              <w:rPr>
                <w:rFonts w:ascii="GHEA Grapalat" w:hAnsi="GHEA Grapalat"/>
                <w:sz w:val="20"/>
                <w:szCs w:val="20"/>
              </w:rPr>
            </w:pPr>
          </w:p>
          <w:p w14:paraId="7D360285" w14:textId="77777777" w:rsidR="00C3421C" w:rsidRPr="00EA39B2" w:rsidRDefault="00C3421C" w:rsidP="00DE2AE3">
            <w:pPr>
              <w:widowControl w:val="0"/>
              <w:jc w:val="right"/>
              <w:rPr>
                <w:rFonts w:ascii="GHEA Grapalat" w:hAnsi="GHEA Grapalat" w:cs="Tahoma"/>
                <w:sz w:val="20"/>
                <w:szCs w:val="20"/>
              </w:rPr>
            </w:pPr>
            <w:r w:rsidRPr="00EA39B2">
              <w:rPr>
                <w:rFonts w:ascii="GHEA Grapalat" w:hAnsi="GHEA Grapalat"/>
                <w:sz w:val="20"/>
                <w:szCs w:val="20"/>
              </w:rPr>
              <w:t>/____________________/</w:t>
            </w:r>
          </w:p>
          <w:p w14:paraId="1C0B9232" w14:textId="77777777" w:rsidR="00C3421C" w:rsidRPr="00EA39B2" w:rsidRDefault="00C3421C" w:rsidP="00DE2AE3">
            <w:pPr>
              <w:widowControl w:val="0"/>
              <w:spacing w:after="160"/>
              <w:ind w:left="3828" w:right="13"/>
              <w:jc w:val="both"/>
              <w:rPr>
                <w:rFonts w:ascii="GHEA Grapalat" w:hAnsi="GHEA Grapalat" w:cs="Sylfaen"/>
                <w:sz w:val="20"/>
                <w:szCs w:val="20"/>
                <w:vertAlign w:val="superscript"/>
              </w:rPr>
            </w:pPr>
            <w:r w:rsidRPr="00EA39B2">
              <w:rPr>
                <w:rFonts w:ascii="GHEA Grapalat" w:hAnsi="GHEA Grapalat"/>
                <w:sz w:val="20"/>
                <w:szCs w:val="20"/>
                <w:vertAlign w:val="superscript"/>
              </w:rPr>
              <w:t>подпись/</w:t>
            </w:r>
          </w:p>
          <w:p w14:paraId="02F44589" w14:textId="77777777" w:rsidR="00C3421C" w:rsidRPr="00EA39B2" w:rsidRDefault="00C3421C" w:rsidP="00DE2AE3">
            <w:pPr>
              <w:widowControl w:val="0"/>
              <w:spacing w:after="160"/>
              <w:rPr>
                <w:rFonts w:ascii="GHEA Grapalat" w:hAnsi="GHEA Grapalat" w:cs="Tahoma"/>
                <w:sz w:val="20"/>
                <w:szCs w:val="20"/>
              </w:rPr>
            </w:pPr>
          </w:p>
          <w:p w14:paraId="701C432D" w14:textId="77777777" w:rsidR="00C3421C" w:rsidRPr="00EA39B2" w:rsidRDefault="00C3421C" w:rsidP="00DE2AE3">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14:paraId="074A0E37" w14:textId="77777777" w:rsidR="00C3421C" w:rsidRPr="00EA39B2" w:rsidRDefault="00C3421C" w:rsidP="00DE2AE3">
            <w:pPr>
              <w:widowControl w:val="0"/>
              <w:spacing w:after="160"/>
              <w:rPr>
                <w:rFonts w:ascii="GHEA Grapalat" w:hAnsi="GHEA Grapalat" w:cs="Tahoma"/>
                <w:sz w:val="20"/>
                <w:szCs w:val="20"/>
              </w:rPr>
            </w:pPr>
            <w:r w:rsidRPr="00EA39B2">
              <w:rPr>
                <w:rFonts w:ascii="GHEA Grapalat" w:hAnsi="GHEA Grapalat"/>
                <w:sz w:val="20"/>
                <w:szCs w:val="20"/>
              </w:rPr>
              <w:t>23.а.</w:t>
            </w:r>
            <w:r w:rsidRPr="00EA39B2">
              <w:rPr>
                <w:rFonts w:ascii="GHEA Grapalat" w:hAnsi="GHEA Grapalat"/>
                <w:sz w:val="20"/>
                <w:szCs w:val="20"/>
              </w:rPr>
              <w:tab/>
              <w:t xml:space="preserve"> Обслуживающая плательщика финансовая организация </w:t>
            </w:r>
          </w:p>
          <w:p w14:paraId="3F0FF792" w14:textId="77777777" w:rsidR="00C3421C" w:rsidRPr="00EA39B2" w:rsidRDefault="00C3421C" w:rsidP="00DE2AE3">
            <w:pPr>
              <w:widowControl w:val="0"/>
              <w:spacing w:after="160"/>
              <w:rPr>
                <w:rFonts w:ascii="GHEA Grapalat" w:hAnsi="GHEA Grapalat" w:cs="Tahoma"/>
                <w:sz w:val="20"/>
                <w:szCs w:val="20"/>
              </w:rPr>
            </w:pPr>
          </w:p>
          <w:p w14:paraId="62998097" w14:textId="77777777" w:rsidR="00C3421C" w:rsidRPr="00EA39B2" w:rsidRDefault="00C3421C" w:rsidP="00DE2AE3">
            <w:pPr>
              <w:widowControl w:val="0"/>
              <w:jc w:val="right"/>
              <w:rPr>
                <w:rFonts w:ascii="GHEA Grapalat" w:hAnsi="GHEA Grapalat" w:cs="Tahoma"/>
                <w:sz w:val="20"/>
                <w:szCs w:val="20"/>
              </w:rPr>
            </w:pPr>
            <w:r w:rsidRPr="00EA39B2">
              <w:rPr>
                <w:rFonts w:ascii="GHEA Grapalat" w:hAnsi="GHEA Grapalat"/>
                <w:sz w:val="20"/>
                <w:szCs w:val="20"/>
              </w:rPr>
              <w:t>/____________________/</w:t>
            </w:r>
          </w:p>
          <w:p w14:paraId="35E717EB" w14:textId="77777777" w:rsidR="00C3421C" w:rsidRPr="00EA39B2" w:rsidRDefault="00C3421C" w:rsidP="00DE2AE3">
            <w:pPr>
              <w:widowControl w:val="0"/>
              <w:spacing w:after="160"/>
              <w:ind w:right="983"/>
              <w:jc w:val="right"/>
              <w:rPr>
                <w:rFonts w:ascii="GHEA Grapalat" w:hAnsi="GHEA Grapalat" w:cs="Sylfaen"/>
                <w:sz w:val="20"/>
                <w:szCs w:val="20"/>
                <w:vertAlign w:val="superscript"/>
              </w:rPr>
            </w:pPr>
            <w:r w:rsidRPr="00EA39B2">
              <w:rPr>
                <w:rFonts w:ascii="GHEA Grapalat" w:hAnsi="GHEA Grapalat"/>
                <w:sz w:val="20"/>
                <w:szCs w:val="20"/>
                <w:vertAlign w:val="superscript"/>
              </w:rPr>
              <w:t>/подпись/</w:t>
            </w:r>
          </w:p>
          <w:p w14:paraId="7D8D5DE5" w14:textId="77777777" w:rsidR="00C3421C" w:rsidRPr="00EA39B2" w:rsidRDefault="00C3421C" w:rsidP="00DE2AE3">
            <w:pPr>
              <w:widowControl w:val="0"/>
              <w:spacing w:after="160"/>
              <w:rPr>
                <w:rFonts w:ascii="GHEA Grapalat" w:hAnsi="GHEA Grapalat" w:cs="Arial"/>
                <w:sz w:val="20"/>
                <w:szCs w:val="20"/>
              </w:rPr>
            </w:pPr>
          </w:p>
        </w:tc>
      </w:tr>
      <w:tr w:rsidR="00B138F3" w:rsidRPr="00EA39B2" w14:paraId="2DD4AF28"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5683603B" w14:textId="77777777" w:rsidR="00C3421C" w:rsidRPr="00EA39B2" w:rsidRDefault="00C3421C" w:rsidP="00DE2AE3">
            <w:pPr>
              <w:widowControl w:val="0"/>
              <w:tabs>
                <w:tab w:val="left" w:pos="4678"/>
              </w:tabs>
              <w:spacing w:after="160"/>
              <w:rPr>
                <w:rFonts w:ascii="GHEA Grapalat" w:hAnsi="GHEA Grapalat" w:cs="Sylfaen"/>
                <w:sz w:val="20"/>
                <w:szCs w:val="20"/>
              </w:rPr>
            </w:pPr>
            <w:r w:rsidRPr="00EA39B2">
              <w:rPr>
                <w:rFonts w:ascii="GHEA Grapalat" w:hAnsi="GHEA Grapalat"/>
                <w:sz w:val="20"/>
                <w:szCs w:val="20"/>
              </w:rPr>
              <w:t>24.б.</w:t>
            </w:r>
            <w:r w:rsidRPr="00EA39B2">
              <w:rPr>
                <w:rFonts w:ascii="GHEA Grapalat" w:hAnsi="GHEA Grapalat"/>
                <w:sz w:val="20"/>
                <w:szCs w:val="20"/>
              </w:rPr>
              <w:tab/>
              <w:t>М. П.</w:t>
            </w:r>
          </w:p>
          <w:p w14:paraId="090F91CD" w14:textId="77777777" w:rsidR="00C3421C" w:rsidRPr="00EA39B2" w:rsidRDefault="00C3421C" w:rsidP="00DE2AE3">
            <w:pPr>
              <w:widowControl w:val="0"/>
              <w:spacing w:after="160"/>
              <w:rPr>
                <w:rFonts w:ascii="GHEA Grapalat" w:hAnsi="GHEA Grapalat" w:cs="Sylfaen"/>
                <w:sz w:val="20"/>
                <w:szCs w:val="20"/>
              </w:rPr>
            </w:pPr>
          </w:p>
          <w:p w14:paraId="35591B32" w14:textId="77777777" w:rsidR="00C3421C" w:rsidRPr="00EA39B2" w:rsidRDefault="00C3421C" w:rsidP="00DE2AE3">
            <w:pPr>
              <w:widowControl w:val="0"/>
              <w:spacing w:after="160"/>
              <w:ind w:right="155"/>
              <w:jc w:val="right"/>
              <w:rPr>
                <w:rFonts w:ascii="GHEA Grapalat" w:hAnsi="GHEA Grapalat" w:cs="Sylfaen"/>
                <w:sz w:val="20"/>
                <w:szCs w:val="20"/>
                <w:lang w:val="en-US"/>
              </w:rPr>
            </w:pPr>
            <w:r w:rsidRPr="00EA39B2">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36753012" w14:textId="77777777" w:rsidR="00C3421C" w:rsidRPr="00EA39B2" w:rsidRDefault="00C3421C" w:rsidP="00DE2AE3">
            <w:pPr>
              <w:widowControl w:val="0"/>
              <w:tabs>
                <w:tab w:val="left" w:pos="4554"/>
              </w:tabs>
              <w:spacing w:after="160"/>
              <w:rPr>
                <w:rFonts w:ascii="GHEA Grapalat" w:hAnsi="GHEA Grapalat" w:cs="Sylfaen"/>
                <w:sz w:val="20"/>
                <w:szCs w:val="20"/>
              </w:rPr>
            </w:pPr>
            <w:r w:rsidRPr="00EA39B2">
              <w:rPr>
                <w:rFonts w:ascii="GHEA Grapalat" w:hAnsi="GHEA Grapalat"/>
                <w:sz w:val="20"/>
                <w:szCs w:val="20"/>
              </w:rPr>
              <w:t>23.б.</w:t>
            </w:r>
            <w:r w:rsidRPr="00EA39B2">
              <w:rPr>
                <w:rFonts w:ascii="GHEA Grapalat" w:hAnsi="GHEA Grapalat"/>
                <w:sz w:val="20"/>
                <w:szCs w:val="20"/>
              </w:rPr>
              <w:tab/>
              <w:t>М. П.</w:t>
            </w:r>
          </w:p>
          <w:p w14:paraId="48C1F363" w14:textId="77777777" w:rsidR="00C3421C" w:rsidRPr="00EA39B2" w:rsidRDefault="00C3421C" w:rsidP="00DE2AE3">
            <w:pPr>
              <w:widowControl w:val="0"/>
              <w:spacing w:after="160"/>
              <w:rPr>
                <w:rFonts w:ascii="GHEA Grapalat" w:hAnsi="GHEA Grapalat"/>
                <w:sz w:val="20"/>
                <w:szCs w:val="20"/>
              </w:rPr>
            </w:pPr>
          </w:p>
          <w:p w14:paraId="53A2F66E" w14:textId="77777777" w:rsidR="00C3421C" w:rsidRPr="00EA39B2" w:rsidRDefault="00C3421C" w:rsidP="00DE2AE3">
            <w:pPr>
              <w:widowControl w:val="0"/>
              <w:spacing w:after="160"/>
              <w:jc w:val="right"/>
              <w:rPr>
                <w:rFonts w:ascii="GHEA Grapalat" w:hAnsi="GHEA Grapalat" w:cs="Sylfaen"/>
                <w:sz w:val="20"/>
                <w:szCs w:val="20"/>
              </w:rPr>
            </w:pPr>
            <w:r w:rsidRPr="00EA39B2">
              <w:rPr>
                <w:rFonts w:ascii="GHEA Grapalat" w:hAnsi="GHEA Grapalat"/>
                <w:sz w:val="20"/>
                <w:szCs w:val="20"/>
              </w:rPr>
              <w:t>23.в Дата исполнения: "___" ___ 20___г.</w:t>
            </w:r>
          </w:p>
        </w:tc>
      </w:tr>
    </w:tbl>
    <w:p w14:paraId="53505929" w14:textId="77777777" w:rsidR="00C3421C" w:rsidRPr="00EA39B2" w:rsidRDefault="00C3421C" w:rsidP="00C3421C">
      <w:pPr>
        <w:widowControl w:val="0"/>
        <w:spacing w:after="160"/>
        <w:jc w:val="center"/>
        <w:rPr>
          <w:rFonts w:ascii="GHEA Grapalat" w:hAnsi="GHEA Grapalat" w:cs="Sylfaen"/>
          <w:sz w:val="20"/>
          <w:szCs w:val="20"/>
        </w:rPr>
      </w:pPr>
    </w:p>
    <w:p w14:paraId="4C796C9C" w14:textId="77777777" w:rsidR="00C3421C" w:rsidRPr="00EA39B2" w:rsidRDefault="00C3421C" w:rsidP="00C3421C">
      <w:pPr>
        <w:rPr>
          <w:rFonts w:ascii="GHEA Grapalat" w:hAnsi="GHEA Grapalat" w:cs="Sylfaen"/>
          <w:sz w:val="20"/>
          <w:szCs w:val="20"/>
        </w:rPr>
      </w:pPr>
      <w:r w:rsidRPr="00EA39B2">
        <w:rPr>
          <w:rFonts w:ascii="GHEA Grapalat" w:hAnsi="GHEA Grapalat" w:cs="Sylfaen"/>
          <w:sz w:val="20"/>
          <w:szCs w:val="20"/>
        </w:rPr>
        <w:t xml:space="preserve">*  </w:t>
      </w:r>
      <w:r w:rsidRPr="00EA39B2">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69487A08" w14:textId="77777777" w:rsidR="00C3421C" w:rsidRPr="00EA39B2" w:rsidRDefault="00C3421C" w:rsidP="00C3421C">
      <w:pPr>
        <w:rPr>
          <w:rFonts w:ascii="GHEA Grapalat" w:hAnsi="GHEA Grapalat" w:cs="Sylfaen"/>
          <w:sz w:val="20"/>
          <w:szCs w:val="20"/>
        </w:rPr>
      </w:pPr>
      <w:r w:rsidRPr="00EA39B2">
        <w:rPr>
          <w:rFonts w:ascii="GHEA Grapalat" w:hAnsi="GHEA Grapalat" w:cs="Sylfaen"/>
          <w:sz w:val="20"/>
          <w:szCs w:val="20"/>
        </w:rPr>
        <w:br w:type="page"/>
      </w:r>
    </w:p>
    <w:p w14:paraId="1C7E6B30" w14:textId="77777777" w:rsidR="00C3421C" w:rsidRPr="00EA39B2" w:rsidRDefault="00C3421C" w:rsidP="00C3421C">
      <w:pPr>
        <w:widowControl w:val="0"/>
        <w:spacing w:after="160"/>
        <w:ind w:left="567" w:right="565"/>
        <w:jc w:val="center"/>
        <w:rPr>
          <w:rFonts w:ascii="GHEA Grapalat" w:hAnsi="GHEA Grapalat"/>
          <w:b/>
          <w:sz w:val="20"/>
          <w:szCs w:val="20"/>
        </w:rPr>
      </w:pPr>
      <w:r w:rsidRPr="00EA39B2">
        <w:rPr>
          <w:rFonts w:ascii="GHEA Grapalat" w:hAnsi="GHEA Grapalat"/>
          <w:b/>
          <w:sz w:val="20"/>
          <w:szCs w:val="20"/>
        </w:rPr>
        <w:lastRenderedPageBreak/>
        <w:t xml:space="preserve">Обязательные реквизиты платежного требования </w:t>
      </w:r>
      <w:r w:rsidRPr="00EA39B2">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EA39B2" w14:paraId="61745678"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E2C197"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14:paraId="6E299DB0" w14:textId="77777777" w:rsidR="00C3421C" w:rsidRPr="00EA39B2" w:rsidRDefault="00C3421C" w:rsidP="00DE2AE3">
            <w:pPr>
              <w:widowControl w:val="0"/>
              <w:spacing w:after="120"/>
              <w:jc w:val="center"/>
              <w:rPr>
                <w:rFonts w:ascii="GHEA Grapalat" w:hAnsi="GHEA Grapalat"/>
                <w:b/>
                <w:sz w:val="20"/>
                <w:szCs w:val="20"/>
              </w:rPr>
            </w:pPr>
            <w:r w:rsidRPr="00EA39B2">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4D934EFD" w14:textId="77777777" w:rsidR="00C3421C" w:rsidRPr="00EA39B2" w:rsidRDefault="00C3421C" w:rsidP="00DE2AE3">
            <w:pPr>
              <w:widowControl w:val="0"/>
              <w:spacing w:after="120"/>
              <w:jc w:val="center"/>
              <w:rPr>
                <w:rFonts w:ascii="GHEA Grapalat" w:hAnsi="GHEA Grapalat"/>
                <w:b/>
                <w:sz w:val="20"/>
                <w:szCs w:val="20"/>
              </w:rPr>
            </w:pPr>
            <w:r w:rsidRPr="00EA39B2">
              <w:rPr>
                <w:rFonts w:ascii="GHEA Grapalat" w:hAnsi="GHEA Grapalat"/>
                <w:b/>
                <w:sz w:val="20"/>
                <w:szCs w:val="20"/>
              </w:rPr>
              <w:t>Наличие указанного поля/</w:t>
            </w:r>
          </w:p>
          <w:p w14:paraId="274A2909" w14:textId="77777777" w:rsidR="00C3421C" w:rsidRPr="00EA39B2" w:rsidRDefault="00C3421C" w:rsidP="00DE2AE3">
            <w:pPr>
              <w:widowControl w:val="0"/>
              <w:spacing w:after="120"/>
              <w:jc w:val="center"/>
              <w:rPr>
                <w:rFonts w:ascii="GHEA Grapalat" w:hAnsi="GHEA Grapalat"/>
                <w:b/>
                <w:sz w:val="20"/>
                <w:szCs w:val="20"/>
              </w:rPr>
            </w:pPr>
            <w:r w:rsidRPr="00EA39B2">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6315120A" w14:textId="77777777" w:rsidR="00C3421C" w:rsidRPr="00EA39B2" w:rsidRDefault="00C3421C" w:rsidP="00DE2AE3">
            <w:pPr>
              <w:widowControl w:val="0"/>
              <w:spacing w:after="120"/>
              <w:jc w:val="center"/>
              <w:rPr>
                <w:rFonts w:ascii="GHEA Grapalat" w:hAnsi="GHEA Grapalat"/>
                <w:b/>
                <w:sz w:val="20"/>
                <w:szCs w:val="20"/>
              </w:rPr>
            </w:pPr>
            <w:r w:rsidRPr="00EA39B2">
              <w:rPr>
                <w:rFonts w:ascii="GHEA Grapalat" w:hAnsi="GHEA Grapalat"/>
                <w:b/>
                <w:sz w:val="20"/>
                <w:szCs w:val="20"/>
              </w:rPr>
              <w:t xml:space="preserve">Требование о заполнении реквизита </w:t>
            </w:r>
          </w:p>
          <w:p w14:paraId="3A61E652" w14:textId="77777777" w:rsidR="00C3421C" w:rsidRPr="00EA39B2" w:rsidRDefault="00C3421C" w:rsidP="00DE2AE3">
            <w:pPr>
              <w:widowControl w:val="0"/>
              <w:spacing w:after="120"/>
              <w:jc w:val="center"/>
              <w:rPr>
                <w:rFonts w:ascii="GHEA Grapalat" w:hAnsi="GHEA Grapalat"/>
                <w:b/>
                <w:sz w:val="20"/>
                <w:szCs w:val="20"/>
              </w:rPr>
            </w:pPr>
            <w:r w:rsidRPr="00EA39B2">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58CDA5B7" w14:textId="77777777" w:rsidR="00C3421C" w:rsidRPr="00EA39B2" w:rsidRDefault="00C3421C" w:rsidP="00DE2AE3">
            <w:pPr>
              <w:widowControl w:val="0"/>
              <w:spacing w:after="120"/>
              <w:jc w:val="center"/>
              <w:rPr>
                <w:rFonts w:ascii="GHEA Grapalat" w:hAnsi="GHEA Grapalat"/>
                <w:b/>
                <w:sz w:val="20"/>
                <w:szCs w:val="20"/>
              </w:rPr>
            </w:pPr>
            <w:r w:rsidRPr="00EA39B2">
              <w:rPr>
                <w:rFonts w:ascii="GHEA Grapalat" w:hAnsi="GHEA Grapalat"/>
                <w:b/>
                <w:sz w:val="20"/>
                <w:szCs w:val="20"/>
              </w:rPr>
              <w:t>Сторона,</w:t>
            </w:r>
          </w:p>
          <w:p w14:paraId="645B33B9" w14:textId="77777777" w:rsidR="00C3421C" w:rsidRPr="00EA39B2" w:rsidRDefault="00C3421C" w:rsidP="00DE2AE3">
            <w:pPr>
              <w:widowControl w:val="0"/>
              <w:spacing w:after="120"/>
              <w:jc w:val="center"/>
              <w:rPr>
                <w:rFonts w:ascii="GHEA Grapalat" w:hAnsi="GHEA Grapalat"/>
                <w:b/>
                <w:sz w:val="20"/>
                <w:szCs w:val="20"/>
              </w:rPr>
            </w:pPr>
            <w:r w:rsidRPr="00EA39B2">
              <w:rPr>
                <w:rFonts w:ascii="GHEA Grapalat" w:hAnsi="GHEA Grapalat"/>
                <w:b/>
                <w:sz w:val="20"/>
                <w:szCs w:val="20"/>
              </w:rPr>
              <w:t xml:space="preserve">заполняющая реквизит </w:t>
            </w:r>
          </w:p>
          <w:p w14:paraId="19DC1CAC" w14:textId="77777777" w:rsidR="00C3421C" w:rsidRPr="00EA39B2" w:rsidRDefault="00C3421C" w:rsidP="00DE2AE3">
            <w:pPr>
              <w:widowControl w:val="0"/>
              <w:spacing w:after="120"/>
              <w:jc w:val="center"/>
              <w:rPr>
                <w:rFonts w:ascii="GHEA Grapalat" w:hAnsi="GHEA Grapalat"/>
                <w:b/>
                <w:sz w:val="20"/>
                <w:szCs w:val="20"/>
              </w:rPr>
            </w:pPr>
            <w:r w:rsidRPr="00EA39B2">
              <w:rPr>
                <w:rFonts w:ascii="GHEA Grapalat" w:hAnsi="GHEA Grapalat"/>
                <w:b/>
                <w:sz w:val="20"/>
                <w:szCs w:val="20"/>
              </w:rPr>
              <w:t>бенефициар или плательщик</w:t>
            </w:r>
          </w:p>
          <w:p w14:paraId="2C44AB82" w14:textId="77777777" w:rsidR="00C3421C" w:rsidRPr="00EA39B2" w:rsidRDefault="00C3421C" w:rsidP="00DE2AE3">
            <w:pPr>
              <w:widowControl w:val="0"/>
              <w:spacing w:after="120"/>
              <w:jc w:val="center"/>
              <w:rPr>
                <w:rFonts w:ascii="GHEA Grapalat" w:hAnsi="GHEA Grapalat"/>
                <w:b/>
                <w:sz w:val="20"/>
                <w:szCs w:val="20"/>
              </w:rPr>
            </w:pPr>
            <w:r w:rsidRPr="00EA39B2">
              <w:rPr>
                <w:rFonts w:ascii="GHEA Grapalat" w:hAnsi="GHEA Grapalat"/>
                <w:b/>
                <w:sz w:val="20"/>
                <w:szCs w:val="20"/>
              </w:rPr>
              <w:t>(в связи с процессом закупки)</w:t>
            </w:r>
          </w:p>
        </w:tc>
      </w:tr>
      <w:tr w:rsidR="00B138F3" w:rsidRPr="00EA39B2" w14:paraId="3E50B0F8"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72614EE" w14:textId="77777777" w:rsidR="00C3421C" w:rsidRPr="00EA39B2" w:rsidRDefault="00C3421C" w:rsidP="00DE2AE3">
            <w:pPr>
              <w:widowControl w:val="0"/>
              <w:spacing w:after="120"/>
              <w:jc w:val="center"/>
              <w:rPr>
                <w:rFonts w:ascii="GHEA Grapalat" w:hAnsi="GHEA Grapalat"/>
                <w:b/>
                <w:sz w:val="20"/>
                <w:szCs w:val="20"/>
              </w:rPr>
            </w:pPr>
            <w:r w:rsidRPr="00EA39B2">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1AFDD86A" w14:textId="77777777" w:rsidR="00C3421C" w:rsidRPr="00EA39B2" w:rsidRDefault="00C3421C" w:rsidP="00DE2AE3">
            <w:pPr>
              <w:widowControl w:val="0"/>
              <w:spacing w:after="120"/>
              <w:jc w:val="center"/>
              <w:rPr>
                <w:rFonts w:ascii="GHEA Grapalat" w:hAnsi="GHEA Grapalat"/>
                <w:b/>
                <w:sz w:val="20"/>
                <w:szCs w:val="20"/>
              </w:rPr>
            </w:pPr>
            <w:r w:rsidRPr="00EA39B2">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176407D8" w14:textId="77777777" w:rsidR="00C3421C" w:rsidRPr="00EA39B2" w:rsidRDefault="00C3421C" w:rsidP="00DE2AE3">
            <w:pPr>
              <w:widowControl w:val="0"/>
              <w:spacing w:after="120"/>
              <w:jc w:val="center"/>
              <w:rPr>
                <w:rFonts w:ascii="GHEA Grapalat" w:hAnsi="GHEA Grapalat"/>
                <w:b/>
                <w:sz w:val="20"/>
                <w:szCs w:val="20"/>
              </w:rPr>
            </w:pPr>
            <w:r w:rsidRPr="00EA39B2">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38D98D2" w14:textId="77777777" w:rsidR="00C3421C" w:rsidRPr="00EA39B2" w:rsidRDefault="00C3421C" w:rsidP="00DE2AE3">
            <w:pPr>
              <w:widowControl w:val="0"/>
              <w:spacing w:after="120"/>
              <w:jc w:val="center"/>
              <w:rPr>
                <w:rFonts w:ascii="GHEA Grapalat" w:hAnsi="GHEA Grapalat"/>
                <w:b/>
                <w:sz w:val="20"/>
                <w:szCs w:val="20"/>
              </w:rPr>
            </w:pPr>
            <w:r w:rsidRPr="00EA39B2">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1A2CA8B4" w14:textId="77777777" w:rsidR="00C3421C" w:rsidRPr="00EA39B2" w:rsidRDefault="00C3421C" w:rsidP="00DE2AE3">
            <w:pPr>
              <w:widowControl w:val="0"/>
              <w:spacing w:after="120"/>
              <w:jc w:val="center"/>
              <w:rPr>
                <w:rFonts w:ascii="GHEA Grapalat" w:hAnsi="GHEA Grapalat"/>
                <w:b/>
                <w:sz w:val="20"/>
                <w:szCs w:val="20"/>
              </w:rPr>
            </w:pPr>
            <w:r w:rsidRPr="00EA39B2">
              <w:rPr>
                <w:rFonts w:ascii="GHEA Grapalat" w:hAnsi="GHEA Grapalat"/>
                <w:b/>
                <w:sz w:val="20"/>
                <w:szCs w:val="20"/>
              </w:rPr>
              <w:t>5</w:t>
            </w:r>
          </w:p>
        </w:tc>
      </w:tr>
      <w:tr w:rsidR="00B138F3" w:rsidRPr="00EA39B2" w14:paraId="33C80A0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A2010C"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A0EF2DD"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6A87E964"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B118AC0"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B04D764"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на документе заранее заполнено "Платежное требование"</w:t>
            </w:r>
          </w:p>
        </w:tc>
      </w:tr>
      <w:tr w:rsidR="00B138F3" w:rsidRPr="00EA39B2" w14:paraId="24F2FBA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36256F"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14:paraId="6446DA34" w14:textId="77777777" w:rsidR="00C3421C" w:rsidRPr="00EA39B2" w:rsidRDefault="00C3421C" w:rsidP="00DE2AE3">
            <w:pPr>
              <w:widowControl w:val="0"/>
              <w:spacing w:after="120"/>
              <w:jc w:val="both"/>
              <w:rPr>
                <w:rFonts w:ascii="GHEA Grapalat" w:hAnsi="GHEA Grapalat"/>
                <w:sz w:val="20"/>
                <w:szCs w:val="20"/>
              </w:rPr>
            </w:pPr>
            <w:r w:rsidRPr="00EA39B2">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0D2DF6A7"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75C1E83"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40B6A1E"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EA39B2" w14:paraId="2EBDFB2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8AC3D90"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14:paraId="22C26A46" w14:textId="77777777" w:rsidR="00C3421C" w:rsidRPr="00EA39B2" w:rsidRDefault="00C3421C" w:rsidP="00DE2AE3">
            <w:pPr>
              <w:widowControl w:val="0"/>
              <w:spacing w:after="120"/>
              <w:jc w:val="both"/>
              <w:rPr>
                <w:rFonts w:ascii="GHEA Grapalat" w:hAnsi="GHEA Grapalat"/>
                <w:sz w:val="20"/>
                <w:szCs w:val="20"/>
              </w:rPr>
            </w:pPr>
            <w:r w:rsidRPr="00EA39B2">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1773B24F"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C8C40FD"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p w14:paraId="3BA5FDE8" w14:textId="77777777" w:rsidR="00C3421C" w:rsidRPr="00EA39B2" w:rsidRDefault="00C3421C"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6A0A7882"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EA39B2" w14:paraId="2CAFDC5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958DE89"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14:paraId="715DFFAA" w14:textId="77777777" w:rsidR="00C3421C" w:rsidRPr="00EA39B2" w:rsidRDefault="00C3421C" w:rsidP="00DE2AE3">
            <w:pPr>
              <w:widowControl w:val="0"/>
              <w:spacing w:after="120"/>
              <w:jc w:val="both"/>
              <w:rPr>
                <w:rFonts w:ascii="GHEA Grapalat" w:hAnsi="GHEA Grapalat"/>
                <w:sz w:val="20"/>
                <w:szCs w:val="20"/>
              </w:rPr>
            </w:pPr>
            <w:r w:rsidRPr="00EA39B2">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3E260B0D"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482D9F2"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p w14:paraId="3AF00C28"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260F1BF2"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плательщиком</w:t>
            </w:r>
          </w:p>
        </w:tc>
      </w:tr>
      <w:tr w:rsidR="00B138F3" w:rsidRPr="00EA39B2" w14:paraId="017B35A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1A4F61B"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14:paraId="6082575A"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035E071E"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943C132"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475776F3"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плательщиком</w:t>
            </w:r>
          </w:p>
        </w:tc>
      </w:tr>
      <w:tr w:rsidR="00B138F3" w:rsidRPr="00EA39B2" w14:paraId="35DAEB6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EC6E8D0"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14:paraId="5FDE71E4"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73C426A5"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70B7A95"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p w14:paraId="1E6A7CAC"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763DA474"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плательщиком</w:t>
            </w:r>
          </w:p>
        </w:tc>
      </w:tr>
      <w:tr w:rsidR="00B138F3" w:rsidRPr="00EA39B2" w14:paraId="470FAC0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A85B299"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14:paraId="66216BCD"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2B31779B"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3C650DF"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необязательно</w:t>
            </w:r>
          </w:p>
          <w:p w14:paraId="0A195381"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08A54333"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плательщиком</w:t>
            </w:r>
          </w:p>
        </w:tc>
      </w:tr>
      <w:tr w:rsidR="00B138F3" w:rsidRPr="00EA39B2" w14:paraId="7447D29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469035"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14:paraId="11172609"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401AE682"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309EEC1"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необязательно</w:t>
            </w:r>
          </w:p>
          <w:p w14:paraId="0F1940AD"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56D2E92A"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плательщиком</w:t>
            </w:r>
          </w:p>
        </w:tc>
      </w:tr>
      <w:tr w:rsidR="00B138F3" w:rsidRPr="00EA39B2" w14:paraId="778A1DD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265C425"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14:paraId="15226D3A"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64C4FCDF"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425EDB2"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p w14:paraId="6E1CBB13"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5F41BA04"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заранее заполняется бенефициаром — по приглашению</w:t>
            </w:r>
          </w:p>
        </w:tc>
      </w:tr>
      <w:tr w:rsidR="00B138F3" w:rsidRPr="00EA39B2" w14:paraId="2546D62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8A8B581"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14:paraId="4B47C00C"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1A9F7051"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1A492BD"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необязательно</w:t>
            </w:r>
          </w:p>
          <w:p w14:paraId="519E4928"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40695DF8"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(не заполняется)</w:t>
            </w:r>
          </w:p>
        </w:tc>
      </w:tr>
      <w:tr w:rsidR="00B138F3" w:rsidRPr="00EA39B2" w14:paraId="145123C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9924E97"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14:paraId="6CDDC813"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13517D36"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83D4148"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необязательно</w:t>
            </w:r>
          </w:p>
          <w:p w14:paraId="20FE37A2"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53A8F879"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заранее заполняется бенефициаром — по приглашению</w:t>
            </w:r>
          </w:p>
        </w:tc>
      </w:tr>
      <w:tr w:rsidR="00B138F3" w:rsidRPr="00EA39B2" w14:paraId="4913981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D58F3D"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14:paraId="26E4CEC2"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32DCB9C6"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CFBDD7"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4B2C3F0"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заранее заполняется бенефициаром — по приглашению</w:t>
            </w:r>
          </w:p>
        </w:tc>
      </w:tr>
      <w:tr w:rsidR="00B138F3" w:rsidRPr="00EA39B2" w14:paraId="1B288E9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FBDA1C4"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14:paraId="78F38AA8"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321B408C"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A881BE4"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p w14:paraId="32A2DC49"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заполняется номер банковского (казначейского) счета бенефициара, на который должны быть переведены </w:t>
            </w:r>
            <w:r w:rsidRPr="00EA39B2">
              <w:rPr>
                <w:rFonts w:ascii="GHEA Grapalat" w:hAnsi="GHEA Grapalat"/>
                <w:sz w:val="20"/>
                <w:szCs w:val="20"/>
              </w:rPr>
              <w:lastRenderedPageBreak/>
              <w:t>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2CE9A9EC"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lastRenderedPageBreak/>
              <w:t>заранее заполняется бенефициаром — по приглашению</w:t>
            </w:r>
          </w:p>
        </w:tc>
      </w:tr>
      <w:tr w:rsidR="00B138F3" w:rsidRPr="00EA39B2" w14:paraId="29E7A07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F1FD41"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14:paraId="478DA9BD"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20B58CB5"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E3B572"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p w14:paraId="0DB4D160"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6CD10632"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заполняется плательщиком </w:t>
            </w:r>
          </w:p>
        </w:tc>
      </w:tr>
      <w:tr w:rsidR="00B138F3" w:rsidRPr="00EA39B2" w14:paraId="6668CC3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6035862"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14:paraId="39628410"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13713933"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9AC15C4"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необязательно</w:t>
            </w:r>
          </w:p>
          <w:p w14:paraId="59CC01E7"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0271E4F2"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(не заполняется и не применяется)</w:t>
            </w:r>
          </w:p>
        </w:tc>
      </w:tr>
      <w:tr w:rsidR="00B138F3" w:rsidRPr="00EA39B2" w14:paraId="690AACF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6F2B94"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14:paraId="0CE7B631"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30453F15"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91D4D4"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49EBECD"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плательщиком</w:t>
            </w:r>
          </w:p>
        </w:tc>
      </w:tr>
      <w:tr w:rsidR="00B138F3" w:rsidRPr="00EA39B2" w14:paraId="1D8C29C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9B630A"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14:paraId="39335D83"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14:paraId="02972D21"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CAB09DA" w14:textId="77777777" w:rsidR="00C3421C" w:rsidRPr="00EA39B2" w:rsidRDefault="00C3421C" w:rsidP="00040F6C">
            <w:pPr>
              <w:widowControl w:val="0"/>
              <w:spacing w:after="120"/>
              <w:jc w:val="center"/>
              <w:rPr>
                <w:rFonts w:ascii="GHEA Grapalat" w:hAnsi="GHEA Grapalat"/>
                <w:sz w:val="20"/>
                <w:szCs w:val="20"/>
              </w:rPr>
            </w:pPr>
            <w:r w:rsidRPr="00EA39B2">
              <w:rPr>
                <w:rFonts w:ascii="GHEA Grapalat" w:hAnsi="GHEA Grapalat"/>
                <w:sz w:val="20"/>
                <w:szCs w:val="20"/>
              </w:rPr>
              <w:t xml:space="preserve">В обязательном порядке заполняются слова "для обеспечения </w:t>
            </w:r>
            <w:r w:rsidR="00040F6C" w:rsidRPr="00EA39B2">
              <w:rPr>
                <w:rFonts w:ascii="GHEA Grapalat" w:hAnsi="GHEA Grapalat"/>
                <w:sz w:val="20"/>
                <w:szCs w:val="20"/>
              </w:rPr>
              <w:t>квалификации</w:t>
            </w:r>
            <w:r w:rsidRPr="00EA39B2">
              <w:rPr>
                <w:rFonts w:ascii="GHEA Grapalat" w:hAnsi="GHEA Grapalat"/>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8A5D93F"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заранее заполняется бенефициаром — по приглашению</w:t>
            </w:r>
          </w:p>
        </w:tc>
      </w:tr>
      <w:tr w:rsidR="00B138F3" w:rsidRPr="00EA39B2" w14:paraId="33DEADC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2B22EA"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14:paraId="02E73544"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7AF32566"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CEEC6FF"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p w14:paraId="4F5508AA"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0C3A4E68"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бенефициаром</w:t>
            </w:r>
          </w:p>
        </w:tc>
      </w:tr>
      <w:tr w:rsidR="00B138F3" w:rsidRPr="00EA39B2" w14:paraId="7812AFE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0BE1F90" w14:textId="77777777" w:rsidR="00C3421C" w:rsidRPr="00EA39B2" w:rsidDel="0010680B"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14:paraId="18CD907C"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212CAF3B"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A4B22AB" w14:textId="77777777" w:rsidR="00C3421C" w:rsidRPr="00EA39B2" w:rsidRDefault="00C3421C" w:rsidP="00DE2AE3">
            <w:pPr>
              <w:widowControl w:val="0"/>
              <w:spacing w:after="120"/>
              <w:jc w:val="center"/>
              <w:rPr>
                <w:rFonts w:ascii="GHEA Grapalat" w:hAnsi="GHEA Grapalat" w:cs="Sylfaen"/>
                <w:sz w:val="20"/>
                <w:szCs w:val="20"/>
              </w:rPr>
            </w:pPr>
            <w:r w:rsidRPr="00EA39B2">
              <w:rPr>
                <w:rFonts w:ascii="GHEA Grapalat" w:hAnsi="GHEA Grapalat"/>
                <w:sz w:val="20"/>
                <w:szCs w:val="20"/>
              </w:rPr>
              <w:t xml:space="preserve">обязательно </w:t>
            </w:r>
          </w:p>
          <w:p w14:paraId="3F7DCD1B" w14:textId="77777777" w:rsidR="00C3421C" w:rsidRPr="00EA39B2" w:rsidRDefault="00C3421C" w:rsidP="00DE2AE3">
            <w:pPr>
              <w:widowControl w:val="0"/>
              <w:spacing w:after="120"/>
              <w:jc w:val="center"/>
              <w:rPr>
                <w:rFonts w:ascii="GHEA Grapalat" w:hAnsi="GHEA Grapalat" w:cs="Sylfaen"/>
                <w:sz w:val="20"/>
                <w:szCs w:val="20"/>
              </w:rPr>
            </w:pPr>
            <w:r w:rsidRPr="00EA39B2">
              <w:rPr>
                <w:rFonts w:ascii="GHEA Grapalat" w:hAnsi="GHEA Grapalat"/>
                <w:sz w:val="20"/>
                <w:szCs w:val="20"/>
              </w:rPr>
              <w:t xml:space="preserve">заполняются слова "акцептованный платеж", </w:t>
            </w:r>
          </w:p>
          <w:p w14:paraId="583251D5"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что означает, </w:t>
            </w:r>
            <w:proofErr w:type="gramStart"/>
            <w:r w:rsidRPr="00EA39B2">
              <w:rPr>
                <w:rFonts w:ascii="GHEA Grapalat" w:hAnsi="GHEA Grapalat"/>
                <w:sz w:val="20"/>
                <w:szCs w:val="20"/>
              </w:rPr>
              <w:t>что</w:t>
            </w:r>
            <w:proofErr w:type="gramEnd"/>
            <w:r w:rsidRPr="00EA39B2">
              <w:rPr>
                <w:rFonts w:ascii="GHEA Grapalat" w:hAnsi="GHEA Grapalat"/>
                <w:sz w:val="20"/>
                <w:szCs w:val="20"/>
              </w:rPr>
              <w:t xml:space="preserve">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1D7A4E18"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заранее заполняется бенефициаром </w:t>
            </w:r>
          </w:p>
        </w:tc>
      </w:tr>
      <w:tr w:rsidR="00B138F3" w:rsidRPr="00EA39B2" w14:paraId="49E23DE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FF3322A"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14:paraId="2FD88233"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2007ABA1"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15015CE"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необязательно</w:t>
            </w:r>
          </w:p>
          <w:p w14:paraId="58616344"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заполняется количество страниц прилагаемых к Требованию </w:t>
            </w:r>
            <w:r w:rsidRPr="00EA39B2">
              <w:rPr>
                <w:rFonts w:ascii="GHEA Grapalat" w:hAnsi="GHEA Grapalat"/>
                <w:sz w:val="20"/>
                <w:szCs w:val="20"/>
              </w:rPr>
              <w:lastRenderedPageBreak/>
              <w:t>документов, которые должны быть предоставлены плательщику (банку плательщика)</w:t>
            </w:r>
          </w:p>
          <w:p w14:paraId="2B2A02F8"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05C0A0B7"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lastRenderedPageBreak/>
              <w:t>заполняется бенефициаром</w:t>
            </w:r>
          </w:p>
        </w:tc>
      </w:tr>
      <w:tr w:rsidR="00B138F3" w:rsidRPr="00EA39B2" w14:paraId="20B238B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6ECF2C"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14:paraId="410E7A31"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63726DE9"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7EF61C1"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p w14:paraId="75860858"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31FB1301"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подписывается плательщиком или </w:t>
            </w:r>
          </w:p>
          <w:p w14:paraId="0814CABC"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проставляется электронная подпись плательщика</w:t>
            </w:r>
          </w:p>
        </w:tc>
      </w:tr>
      <w:tr w:rsidR="00B138F3" w:rsidRPr="00EA39B2" w14:paraId="0FBA9FB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0364A3F"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14:paraId="6DCB5290"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2C2B4BEF"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40CDFC7"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обязательно: </w:t>
            </w:r>
          </w:p>
          <w:p w14:paraId="4CF18180"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при наличии печати, когда плательщик представляет Требование в бумажной форме</w:t>
            </w:r>
          </w:p>
          <w:p w14:paraId="6801EBC8" w14:textId="77777777" w:rsidR="00C3421C" w:rsidRPr="00EA39B2" w:rsidRDefault="00C3421C"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BF4128"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скрепляется печатью плательщика </w:t>
            </w:r>
          </w:p>
          <w:p w14:paraId="40336BC8"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при представлении в бумажной форме</w:t>
            </w:r>
          </w:p>
        </w:tc>
      </w:tr>
      <w:tr w:rsidR="00B138F3" w:rsidRPr="00EA39B2" w14:paraId="5A03D70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58EE576"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14:paraId="5605A480"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3184AB07"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9A1EDEE"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обязательно: </w:t>
            </w:r>
          </w:p>
          <w:p w14:paraId="64319AC0"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5E0AA90A"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подписывается бенефициаром</w:t>
            </w:r>
          </w:p>
        </w:tc>
      </w:tr>
      <w:tr w:rsidR="00B138F3" w:rsidRPr="00EA39B2" w14:paraId="4AEAE06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5DCF35"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14:paraId="09E31B05"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68903E78"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0B96F85"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обязательно: </w:t>
            </w:r>
          </w:p>
          <w:p w14:paraId="64F7E056"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146624BA"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скрепляется печатью бенефициара </w:t>
            </w:r>
          </w:p>
          <w:p w14:paraId="2D9BBE93"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при представлении в банк в бумажной форме</w:t>
            </w:r>
          </w:p>
        </w:tc>
      </w:tr>
      <w:tr w:rsidR="00B138F3" w:rsidRPr="00EA39B2" w14:paraId="5AFECF7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FB072F7"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14:paraId="1F373E81"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565AD5C"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8B87BBC"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p w14:paraId="686FC8EA"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237BAF3F" w14:textId="77777777" w:rsidR="00C3421C" w:rsidRPr="00EA39B2" w:rsidRDefault="00C3421C" w:rsidP="00DE2AE3">
            <w:pPr>
              <w:widowControl w:val="0"/>
              <w:spacing w:after="120"/>
              <w:jc w:val="center"/>
              <w:rPr>
                <w:rFonts w:ascii="GHEA Grapalat" w:hAnsi="GHEA Grapalat"/>
                <w:sz w:val="20"/>
                <w:szCs w:val="20"/>
              </w:rPr>
            </w:pPr>
          </w:p>
        </w:tc>
      </w:tr>
      <w:tr w:rsidR="00B138F3" w:rsidRPr="00EA39B2" w14:paraId="6F4343A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C6AD2D0"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lastRenderedPageBreak/>
              <w:t>23.б.</w:t>
            </w:r>
          </w:p>
        </w:tc>
        <w:tc>
          <w:tcPr>
            <w:tcW w:w="1938" w:type="dxa"/>
            <w:tcBorders>
              <w:top w:val="single" w:sz="4" w:space="0" w:color="auto"/>
              <w:left w:val="single" w:sz="4" w:space="0" w:color="auto"/>
              <w:bottom w:val="single" w:sz="4" w:space="0" w:color="auto"/>
              <w:right w:val="single" w:sz="4" w:space="0" w:color="auto"/>
            </w:tcBorders>
          </w:tcPr>
          <w:p w14:paraId="29265EB0"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400B59C8"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E803150"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p w14:paraId="66F093DD"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6658244" w14:textId="77777777" w:rsidR="00C3421C" w:rsidRPr="00EA39B2" w:rsidRDefault="00C3421C" w:rsidP="00DE2AE3">
            <w:pPr>
              <w:widowControl w:val="0"/>
              <w:spacing w:after="120"/>
              <w:jc w:val="center"/>
              <w:rPr>
                <w:rFonts w:ascii="GHEA Grapalat" w:hAnsi="GHEA Grapalat"/>
                <w:sz w:val="20"/>
                <w:szCs w:val="20"/>
              </w:rPr>
            </w:pPr>
          </w:p>
        </w:tc>
      </w:tr>
      <w:tr w:rsidR="00B138F3" w:rsidRPr="00EA39B2" w14:paraId="287C0CB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286DBB9"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14:paraId="0AA8067A"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6B0D27A0"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2B60386"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p w14:paraId="4BB217A7"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0A4231C5" w14:textId="77777777" w:rsidR="00C3421C" w:rsidRPr="00EA39B2" w:rsidRDefault="00C3421C" w:rsidP="00DE2AE3">
            <w:pPr>
              <w:widowControl w:val="0"/>
              <w:spacing w:after="120"/>
              <w:jc w:val="center"/>
              <w:rPr>
                <w:rFonts w:ascii="GHEA Grapalat" w:hAnsi="GHEA Grapalat"/>
                <w:sz w:val="20"/>
                <w:szCs w:val="20"/>
              </w:rPr>
            </w:pPr>
          </w:p>
        </w:tc>
      </w:tr>
      <w:tr w:rsidR="00B138F3" w:rsidRPr="00EA39B2" w14:paraId="52ED2F9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A007A29"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14:paraId="3F5B3AC8"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29EAD3DD"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0CE8A85"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необязательно</w:t>
            </w:r>
          </w:p>
          <w:p w14:paraId="7EA4E3DC"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6C65D12" w14:textId="77777777" w:rsidR="00C3421C" w:rsidRPr="00EA39B2" w:rsidRDefault="00C3421C" w:rsidP="00DE2AE3">
            <w:pPr>
              <w:widowControl w:val="0"/>
              <w:spacing w:after="120"/>
              <w:jc w:val="center"/>
              <w:rPr>
                <w:rFonts w:ascii="GHEA Grapalat" w:hAnsi="GHEA Grapalat"/>
                <w:sz w:val="20"/>
                <w:szCs w:val="20"/>
              </w:rPr>
            </w:pPr>
          </w:p>
        </w:tc>
      </w:tr>
      <w:tr w:rsidR="00B138F3" w:rsidRPr="00EA39B2" w14:paraId="5E0583A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0487D16"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14:paraId="27F3BA24"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C38C860"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96BE7C9"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необязательно</w:t>
            </w:r>
          </w:p>
          <w:p w14:paraId="7BA7ECD9"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4363112" w14:textId="77777777" w:rsidR="00C3421C" w:rsidRPr="00EA39B2" w:rsidRDefault="00C3421C" w:rsidP="00DE2AE3">
            <w:pPr>
              <w:widowControl w:val="0"/>
              <w:spacing w:after="120"/>
              <w:jc w:val="center"/>
              <w:rPr>
                <w:rFonts w:ascii="GHEA Grapalat" w:hAnsi="GHEA Grapalat"/>
                <w:sz w:val="20"/>
                <w:szCs w:val="20"/>
              </w:rPr>
            </w:pPr>
          </w:p>
        </w:tc>
      </w:tr>
      <w:tr w:rsidR="00FF3DE9" w:rsidRPr="00EA39B2" w14:paraId="4A132A2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97E70C"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14:paraId="2287813E"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4375DEBF"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EF1A35"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необязательно</w:t>
            </w:r>
          </w:p>
          <w:p w14:paraId="3ECD2E68"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07A2CBD" w14:textId="77777777" w:rsidR="00C3421C" w:rsidRPr="00EA39B2" w:rsidRDefault="00C3421C" w:rsidP="00DE2AE3">
            <w:pPr>
              <w:widowControl w:val="0"/>
              <w:spacing w:after="120"/>
              <w:jc w:val="center"/>
              <w:rPr>
                <w:rFonts w:ascii="GHEA Grapalat" w:hAnsi="GHEA Grapalat"/>
                <w:sz w:val="20"/>
                <w:szCs w:val="20"/>
              </w:rPr>
            </w:pPr>
          </w:p>
        </w:tc>
      </w:tr>
    </w:tbl>
    <w:p w14:paraId="5C44C553" w14:textId="77777777" w:rsidR="001005B0" w:rsidRPr="00EA39B2" w:rsidRDefault="001005B0" w:rsidP="00B46D58">
      <w:pPr>
        <w:widowControl w:val="0"/>
        <w:spacing w:after="160"/>
        <w:ind w:left="567" w:right="565"/>
        <w:jc w:val="center"/>
        <w:rPr>
          <w:rFonts w:ascii="GHEA Grapalat" w:hAnsi="GHEA Grapalat"/>
          <w:b/>
          <w:sz w:val="20"/>
          <w:szCs w:val="20"/>
        </w:rPr>
      </w:pPr>
    </w:p>
    <w:p w14:paraId="5552F2F8" w14:textId="77777777" w:rsidR="001005B0" w:rsidRPr="00EA39B2" w:rsidRDefault="001005B0" w:rsidP="00B46D58">
      <w:pPr>
        <w:widowControl w:val="0"/>
        <w:spacing w:after="160"/>
        <w:ind w:left="567" w:right="565"/>
        <w:jc w:val="center"/>
        <w:rPr>
          <w:rFonts w:ascii="GHEA Grapalat" w:hAnsi="GHEA Grapalat"/>
          <w:b/>
          <w:sz w:val="20"/>
          <w:szCs w:val="20"/>
        </w:rPr>
      </w:pPr>
    </w:p>
    <w:p w14:paraId="6A3FEA8F" w14:textId="77777777" w:rsidR="001005B0" w:rsidRPr="00EA39B2" w:rsidRDefault="001005B0" w:rsidP="00B46D58">
      <w:pPr>
        <w:widowControl w:val="0"/>
        <w:spacing w:after="160"/>
        <w:ind w:left="567" w:right="565"/>
        <w:jc w:val="center"/>
        <w:rPr>
          <w:rFonts w:ascii="GHEA Grapalat" w:hAnsi="GHEA Grapalat"/>
          <w:b/>
          <w:sz w:val="20"/>
          <w:szCs w:val="20"/>
        </w:rPr>
      </w:pPr>
    </w:p>
    <w:p w14:paraId="31166151" w14:textId="77777777" w:rsidR="001005B0" w:rsidRPr="00EA39B2" w:rsidRDefault="001005B0" w:rsidP="00B46D58">
      <w:pPr>
        <w:widowControl w:val="0"/>
        <w:spacing w:after="160"/>
        <w:ind w:left="567" w:right="565"/>
        <w:jc w:val="center"/>
        <w:rPr>
          <w:rFonts w:ascii="GHEA Grapalat" w:hAnsi="GHEA Grapalat"/>
          <w:b/>
          <w:sz w:val="20"/>
          <w:szCs w:val="20"/>
        </w:rPr>
      </w:pPr>
    </w:p>
    <w:p w14:paraId="42A03372" w14:textId="77777777" w:rsidR="001005B0" w:rsidRPr="00EA39B2" w:rsidRDefault="001005B0" w:rsidP="00B46D58">
      <w:pPr>
        <w:widowControl w:val="0"/>
        <w:spacing w:after="160"/>
        <w:ind w:left="567" w:right="565"/>
        <w:jc w:val="center"/>
        <w:rPr>
          <w:rFonts w:ascii="GHEA Grapalat" w:hAnsi="GHEA Grapalat"/>
          <w:b/>
          <w:sz w:val="20"/>
          <w:szCs w:val="20"/>
        </w:rPr>
      </w:pPr>
    </w:p>
    <w:p w14:paraId="16E28025" w14:textId="77777777" w:rsidR="001005B0" w:rsidRPr="00EA39B2" w:rsidRDefault="001005B0" w:rsidP="00B46D58">
      <w:pPr>
        <w:widowControl w:val="0"/>
        <w:spacing w:after="160"/>
        <w:ind w:left="567" w:right="565"/>
        <w:jc w:val="center"/>
        <w:rPr>
          <w:rFonts w:ascii="GHEA Grapalat" w:hAnsi="GHEA Grapalat"/>
          <w:b/>
          <w:sz w:val="20"/>
          <w:szCs w:val="20"/>
        </w:rPr>
      </w:pPr>
    </w:p>
    <w:p w14:paraId="0A5ADC38" w14:textId="77777777" w:rsidR="001005B0" w:rsidRPr="00EA39B2" w:rsidRDefault="001005B0" w:rsidP="00B46D58">
      <w:pPr>
        <w:widowControl w:val="0"/>
        <w:spacing w:after="160"/>
        <w:ind w:left="567" w:right="565"/>
        <w:jc w:val="center"/>
        <w:rPr>
          <w:rFonts w:ascii="GHEA Grapalat" w:hAnsi="GHEA Grapalat"/>
          <w:b/>
          <w:sz w:val="20"/>
          <w:szCs w:val="20"/>
        </w:rPr>
      </w:pPr>
    </w:p>
    <w:p w14:paraId="5ABEFC7A" w14:textId="77777777" w:rsidR="001005B0" w:rsidRPr="00EA39B2" w:rsidRDefault="001005B0" w:rsidP="00B46D58">
      <w:pPr>
        <w:widowControl w:val="0"/>
        <w:spacing w:after="160"/>
        <w:ind w:left="567" w:right="565"/>
        <w:jc w:val="center"/>
        <w:rPr>
          <w:rFonts w:ascii="GHEA Grapalat" w:hAnsi="GHEA Grapalat"/>
          <w:b/>
          <w:sz w:val="20"/>
          <w:szCs w:val="20"/>
        </w:rPr>
      </w:pPr>
    </w:p>
    <w:p w14:paraId="6BE8ADA2" w14:textId="77777777" w:rsidR="001005B0" w:rsidRPr="00EA39B2" w:rsidRDefault="001005B0" w:rsidP="00B46D58">
      <w:pPr>
        <w:widowControl w:val="0"/>
        <w:spacing w:after="160"/>
        <w:ind w:left="567" w:right="565"/>
        <w:jc w:val="center"/>
        <w:rPr>
          <w:rFonts w:ascii="GHEA Grapalat" w:hAnsi="GHEA Grapalat"/>
          <w:b/>
          <w:sz w:val="20"/>
          <w:szCs w:val="20"/>
        </w:rPr>
      </w:pPr>
    </w:p>
    <w:p w14:paraId="585A0D78" w14:textId="77777777" w:rsidR="001005B0" w:rsidRPr="00EA39B2" w:rsidRDefault="001005B0" w:rsidP="00B46D58">
      <w:pPr>
        <w:widowControl w:val="0"/>
        <w:spacing w:after="160"/>
        <w:ind w:left="567" w:right="565"/>
        <w:jc w:val="center"/>
        <w:rPr>
          <w:rFonts w:ascii="GHEA Grapalat" w:hAnsi="GHEA Grapalat"/>
          <w:b/>
          <w:sz w:val="20"/>
          <w:szCs w:val="20"/>
        </w:rPr>
      </w:pPr>
    </w:p>
    <w:p w14:paraId="11C3AAE9" w14:textId="77777777" w:rsidR="001005B0" w:rsidRPr="00EA39B2" w:rsidRDefault="001005B0" w:rsidP="00B46D58">
      <w:pPr>
        <w:widowControl w:val="0"/>
        <w:spacing w:after="160"/>
        <w:ind w:left="567" w:right="565"/>
        <w:jc w:val="center"/>
        <w:rPr>
          <w:rFonts w:ascii="GHEA Grapalat" w:hAnsi="GHEA Grapalat"/>
          <w:b/>
          <w:sz w:val="20"/>
          <w:szCs w:val="20"/>
        </w:rPr>
      </w:pPr>
    </w:p>
    <w:p w14:paraId="1A8058DB" w14:textId="77777777" w:rsidR="001005B0" w:rsidRPr="00EA39B2" w:rsidRDefault="001005B0" w:rsidP="00B46D58">
      <w:pPr>
        <w:widowControl w:val="0"/>
        <w:spacing w:after="160"/>
        <w:ind w:left="567" w:right="565"/>
        <w:jc w:val="center"/>
        <w:rPr>
          <w:rFonts w:ascii="GHEA Grapalat" w:hAnsi="GHEA Grapalat"/>
          <w:b/>
          <w:sz w:val="20"/>
          <w:szCs w:val="20"/>
        </w:rPr>
      </w:pPr>
    </w:p>
    <w:p w14:paraId="48DD837A" w14:textId="77777777" w:rsidR="001005B0" w:rsidRPr="00EA39B2" w:rsidRDefault="001005B0" w:rsidP="00B46D58">
      <w:pPr>
        <w:widowControl w:val="0"/>
        <w:spacing w:after="160"/>
        <w:ind w:left="567" w:right="565"/>
        <w:jc w:val="center"/>
        <w:rPr>
          <w:rFonts w:ascii="GHEA Grapalat" w:hAnsi="GHEA Grapalat"/>
          <w:b/>
          <w:sz w:val="20"/>
          <w:szCs w:val="20"/>
        </w:rPr>
      </w:pPr>
    </w:p>
    <w:p w14:paraId="7509C8D1" w14:textId="77777777" w:rsidR="001005B0" w:rsidRPr="00EA39B2" w:rsidRDefault="001005B0" w:rsidP="00B46D58">
      <w:pPr>
        <w:widowControl w:val="0"/>
        <w:spacing w:after="160"/>
        <w:ind w:left="567" w:right="565"/>
        <w:jc w:val="center"/>
        <w:rPr>
          <w:rFonts w:ascii="GHEA Grapalat" w:hAnsi="GHEA Grapalat"/>
          <w:b/>
          <w:sz w:val="20"/>
          <w:szCs w:val="20"/>
        </w:rPr>
      </w:pPr>
    </w:p>
    <w:p w14:paraId="1369F08A" w14:textId="77777777" w:rsidR="001005B0" w:rsidRPr="00EA39B2" w:rsidRDefault="001005B0" w:rsidP="00B46D58">
      <w:pPr>
        <w:widowControl w:val="0"/>
        <w:spacing w:after="160"/>
        <w:ind w:left="567" w:right="565"/>
        <w:jc w:val="center"/>
        <w:rPr>
          <w:rFonts w:ascii="GHEA Grapalat" w:hAnsi="GHEA Grapalat"/>
          <w:b/>
          <w:sz w:val="20"/>
          <w:szCs w:val="20"/>
        </w:rPr>
      </w:pPr>
    </w:p>
    <w:p w14:paraId="623DA649" w14:textId="77777777" w:rsidR="000A214C" w:rsidRPr="00EA39B2" w:rsidRDefault="000A214C" w:rsidP="000A214C">
      <w:pPr>
        <w:widowControl w:val="0"/>
        <w:spacing w:after="160"/>
        <w:jc w:val="right"/>
        <w:rPr>
          <w:rFonts w:ascii="GHEA Grapalat" w:hAnsi="GHEA Grapalat" w:cs="GHEA Grapalat"/>
          <w:i/>
          <w:sz w:val="20"/>
          <w:szCs w:val="20"/>
        </w:rPr>
      </w:pPr>
      <w:r w:rsidRPr="00EA39B2">
        <w:rPr>
          <w:rFonts w:ascii="GHEA Grapalat" w:hAnsi="GHEA Grapalat"/>
          <w:i/>
          <w:sz w:val="20"/>
          <w:szCs w:val="20"/>
        </w:rPr>
        <w:t>Приложение № 5.1</w:t>
      </w:r>
    </w:p>
    <w:p w14:paraId="72213BA6" w14:textId="28839B82" w:rsidR="000A214C" w:rsidRPr="003246F5" w:rsidRDefault="000A214C" w:rsidP="00B904DA">
      <w:pPr>
        <w:widowControl w:val="0"/>
        <w:spacing w:after="160"/>
        <w:jc w:val="right"/>
        <w:rPr>
          <w:rFonts w:ascii="GHEA Grapalat" w:hAnsi="GHEA Grapalat" w:cs="GHEA Grapalat"/>
          <w:i/>
          <w:sz w:val="20"/>
          <w:szCs w:val="20"/>
        </w:rPr>
      </w:pPr>
      <w:r w:rsidRPr="00EA39B2">
        <w:rPr>
          <w:rFonts w:ascii="GHEA Grapalat" w:hAnsi="GHEA Grapalat"/>
          <w:i/>
          <w:sz w:val="20"/>
          <w:szCs w:val="20"/>
        </w:rPr>
        <w:t xml:space="preserve">к Приглашению на </w:t>
      </w:r>
      <w:r w:rsidR="00EA39B2" w:rsidRPr="00EA39B2">
        <w:rPr>
          <w:rFonts w:ascii="GHEA Grapalat" w:hAnsi="GHEA Grapalat"/>
          <w:i/>
        </w:rPr>
        <w:t>запрос котировок</w:t>
      </w:r>
      <w:r w:rsidRPr="00EA39B2">
        <w:rPr>
          <w:rFonts w:ascii="GHEA Grapalat" w:hAnsi="GHEA Grapalat"/>
          <w:i/>
          <w:sz w:val="20"/>
          <w:szCs w:val="20"/>
        </w:rPr>
        <w:br/>
        <w:t>под кодом</w:t>
      </w:r>
      <w:r w:rsidR="0093797E" w:rsidRPr="0093797E">
        <w:rPr>
          <w:rFonts w:ascii="GHEA Grapalat" w:hAnsi="GHEA Grapalat"/>
          <w:sz w:val="20"/>
          <w:szCs w:val="20"/>
        </w:rPr>
        <w:t xml:space="preserve"> </w:t>
      </w:r>
      <w:r w:rsidR="0009296F" w:rsidRPr="001645DC">
        <w:rPr>
          <w:rFonts w:ascii="GHEA Grapalat" w:hAnsi="GHEA Grapalat"/>
          <w:sz w:val="20"/>
          <w:szCs w:val="20"/>
        </w:rPr>
        <w:t xml:space="preserve">ICP- </w:t>
      </w:r>
      <w:proofErr w:type="spellStart"/>
      <w:r w:rsidR="0009296F" w:rsidRPr="001645DC">
        <w:rPr>
          <w:rFonts w:ascii="GHEA Grapalat" w:hAnsi="GHEA Grapalat"/>
          <w:sz w:val="20"/>
          <w:szCs w:val="20"/>
        </w:rPr>
        <w:t>GHAPDzB</w:t>
      </w:r>
      <w:proofErr w:type="spellEnd"/>
      <w:r w:rsidR="0009296F" w:rsidRPr="001645DC">
        <w:rPr>
          <w:rFonts w:ascii="GHEA Grapalat" w:hAnsi="GHEA Grapalat"/>
          <w:sz w:val="20"/>
          <w:szCs w:val="20"/>
        </w:rPr>
        <w:t xml:space="preserve"> -2</w:t>
      </w:r>
      <w:r w:rsidR="0009296F" w:rsidRPr="007B4DA9">
        <w:rPr>
          <w:rFonts w:ascii="GHEA Grapalat" w:hAnsi="GHEA Grapalat"/>
          <w:sz w:val="20"/>
          <w:szCs w:val="20"/>
        </w:rPr>
        <w:t>4</w:t>
      </w:r>
      <w:r w:rsidR="0009296F">
        <w:rPr>
          <w:rFonts w:ascii="GHEA Grapalat" w:hAnsi="GHEA Grapalat"/>
          <w:sz w:val="20"/>
          <w:szCs w:val="20"/>
        </w:rPr>
        <w:t>/</w:t>
      </w:r>
      <w:r w:rsidR="0009296F" w:rsidRPr="0050627B">
        <w:rPr>
          <w:rFonts w:ascii="GHEA Grapalat" w:hAnsi="GHEA Grapalat"/>
          <w:sz w:val="20"/>
          <w:szCs w:val="20"/>
        </w:rPr>
        <w:t>6</w:t>
      </w:r>
      <w:r w:rsidR="0009296F">
        <w:rPr>
          <w:rFonts w:ascii="GHEA Grapalat" w:hAnsi="GHEA Grapalat"/>
          <w:sz w:val="20"/>
          <w:szCs w:val="20"/>
        </w:rPr>
        <w:t>8</w:t>
      </w:r>
    </w:p>
    <w:p w14:paraId="7FFA362D" w14:textId="77777777" w:rsidR="00AF4211" w:rsidRPr="00EA39B2" w:rsidRDefault="00AF4211" w:rsidP="000A214C">
      <w:pPr>
        <w:widowControl w:val="0"/>
        <w:spacing w:after="160"/>
        <w:jc w:val="center"/>
        <w:rPr>
          <w:rFonts w:ascii="GHEA Grapalat" w:hAnsi="GHEA Grapalat"/>
          <w:b/>
          <w:sz w:val="20"/>
          <w:szCs w:val="20"/>
        </w:rPr>
      </w:pPr>
    </w:p>
    <w:p w14:paraId="3CFD6BB0" w14:textId="77777777" w:rsidR="000A214C" w:rsidRPr="00EA39B2" w:rsidRDefault="000A214C" w:rsidP="000A214C">
      <w:pPr>
        <w:widowControl w:val="0"/>
        <w:spacing w:after="160"/>
        <w:jc w:val="center"/>
        <w:rPr>
          <w:rFonts w:ascii="GHEA Grapalat" w:hAnsi="GHEA Grapalat" w:cs="GHEA Grapalat"/>
          <w:b/>
          <w:sz w:val="20"/>
          <w:szCs w:val="20"/>
        </w:rPr>
      </w:pPr>
      <w:r w:rsidRPr="00EA39B2">
        <w:rPr>
          <w:rFonts w:ascii="GHEA Grapalat" w:hAnsi="GHEA Grapalat"/>
          <w:b/>
          <w:sz w:val="20"/>
          <w:szCs w:val="20"/>
        </w:rPr>
        <w:t xml:space="preserve">СОГЛАШЕНИЕ О НЕУСТОЙКЕ </w:t>
      </w:r>
    </w:p>
    <w:p w14:paraId="611904D8" w14:textId="77777777" w:rsidR="000A214C" w:rsidRPr="00EA39B2" w:rsidRDefault="000A214C" w:rsidP="000A214C">
      <w:pPr>
        <w:widowControl w:val="0"/>
        <w:spacing w:after="160"/>
        <w:jc w:val="center"/>
        <w:rPr>
          <w:rFonts w:ascii="GHEA Grapalat" w:hAnsi="GHEA Grapalat" w:cs="GHEA Grapalat"/>
          <w:b/>
          <w:sz w:val="20"/>
          <w:szCs w:val="20"/>
        </w:rPr>
      </w:pPr>
      <w:r w:rsidRPr="00EA39B2">
        <w:rPr>
          <w:rFonts w:ascii="GHEA Grapalat" w:hAnsi="GHEA Grapalat"/>
          <w:b/>
          <w:sz w:val="20"/>
          <w:szCs w:val="20"/>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EA39B2" w14:paraId="29BFD98D" w14:textId="77777777" w:rsidTr="00DE2AE3">
        <w:tc>
          <w:tcPr>
            <w:tcW w:w="4786" w:type="dxa"/>
          </w:tcPr>
          <w:p w14:paraId="17DBBE5E" w14:textId="77777777" w:rsidR="000A214C" w:rsidRPr="00EA39B2" w:rsidRDefault="000A214C" w:rsidP="00DE2AE3">
            <w:pPr>
              <w:widowControl w:val="0"/>
              <w:spacing w:after="160"/>
              <w:rPr>
                <w:rFonts w:ascii="GHEA Grapalat" w:hAnsi="GHEA Grapalat" w:cs="GHEA Grapalat"/>
                <w:b/>
                <w:sz w:val="20"/>
                <w:szCs w:val="20"/>
                <w:lang w:val="en-US"/>
              </w:rPr>
            </w:pPr>
            <w:r w:rsidRPr="00EA39B2">
              <w:rPr>
                <w:rFonts w:ascii="GHEA Grapalat" w:hAnsi="GHEA Grapalat"/>
                <w:sz w:val="20"/>
                <w:szCs w:val="20"/>
              </w:rPr>
              <w:t>г. Ереван</w:t>
            </w:r>
          </w:p>
        </w:tc>
        <w:tc>
          <w:tcPr>
            <w:tcW w:w="4500" w:type="dxa"/>
          </w:tcPr>
          <w:p w14:paraId="6422E534" w14:textId="77777777" w:rsidR="000A214C" w:rsidRPr="00EA39B2" w:rsidRDefault="000A214C" w:rsidP="00DE2AE3">
            <w:pPr>
              <w:widowControl w:val="0"/>
              <w:spacing w:after="160"/>
              <w:jc w:val="right"/>
              <w:rPr>
                <w:rFonts w:ascii="GHEA Grapalat" w:hAnsi="GHEA Grapalat" w:cs="GHEA Grapalat"/>
                <w:b/>
                <w:sz w:val="20"/>
                <w:szCs w:val="20"/>
              </w:rPr>
            </w:pPr>
            <w:r w:rsidRPr="00EA39B2">
              <w:rPr>
                <w:rFonts w:ascii="GHEA Grapalat" w:hAnsi="GHEA Grapalat"/>
                <w:sz w:val="20"/>
                <w:szCs w:val="20"/>
              </w:rPr>
              <w:t>"</w:t>
            </w:r>
            <w:r w:rsidRPr="00EA39B2">
              <w:rPr>
                <w:rFonts w:ascii="GHEA Grapalat" w:hAnsi="GHEA Grapalat"/>
                <w:sz w:val="20"/>
                <w:szCs w:val="20"/>
                <w:lang w:val="en-US"/>
              </w:rPr>
              <w:tab/>
            </w:r>
            <w:r w:rsidRPr="00EA39B2">
              <w:rPr>
                <w:rFonts w:ascii="GHEA Grapalat" w:hAnsi="GHEA Grapalat"/>
                <w:sz w:val="20"/>
                <w:szCs w:val="20"/>
              </w:rPr>
              <w:t xml:space="preserve">" </w:t>
            </w:r>
            <w:r w:rsidRPr="00EA39B2">
              <w:rPr>
                <w:rFonts w:ascii="GHEA Grapalat" w:hAnsi="GHEA Grapalat"/>
                <w:sz w:val="20"/>
                <w:szCs w:val="20"/>
                <w:lang w:val="en-US"/>
              </w:rPr>
              <w:tab/>
            </w:r>
            <w:r w:rsidRPr="00EA39B2">
              <w:rPr>
                <w:rFonts w:ascii="GHEA Grapalat" w:hAnsi="GHEA Grapalat"/>
                <w:sz w:val="20"/>
                <w:szCs w:val="20"/>
              </w:rPr>
              <w:t>20</w:t>
            </w:r>
            <w:r w:rsidRPr="00EA39B2">
              <w:rPr>
                <w:rFonts w:ascii="GHEA Grapalat" w:hAnsi="GHEA Grapalat"/>
                <w:sz w:val="20"/>
                <w:szCs w:val="20"/>
                <w:lang w:val="en-US"/>
              </w:rPr>
              <w:tab/>
            </w:r>
            <w:r w:rsidRPr="00EA39B2">
              <w:rPr>
                <w:rFonts w:ascii="GHEA Grapalat" w:hAnsi="GHEA Grapalat"/>
                <w:sz w:val="20"/>
                <w:szCs w:val="20"/>
              </w:rPr>
              <w:t>г.</w:t>
            </w:r>
            <w:r w:rsidRPr="00EA39B2">
              <w:rPr>
                <w:rStyle w:val="af6"/>
                <w:rFonts w:ascii="GHEA Grapalat" w:hAnsi="GHEA Grapalat"/>
                <w:sz w:val="20"/>
                <w:szCs w:val="20"/>
              </w:rPr>
              <w:footnoteReference w:customMarkFollows="1" w:id="8"/>
              <w:t>**</w:t>
            </w:r>
          </w:p>
        </w:tc>
      </w:tr>
    </w:tbl>
    <w:p w14:paraId="4009D203" w14:textId="77777777" w:rsidR="000A214C" w:rsidRPr="00EA39B2" w:rsidRDefault="000A214C" w:rsidP="000A214C">
      <w:pPr>
        <w:widowControl w:val="0"/>
        <w:spacing w:after="160"/>
        <w:rPr>
          <w:rFonts w:ascii="GHEA Grapalat" w:hAnsi="GHEA Grapalat" w:cs="GHEA Grapalat"/>
          <w:b/>
          <w:sz w:val="20"/>
          <w:szCs w:val="20"/>
        </w:rPr>
      </w:pPr>
    </w:p>
    <w:p w14:paraId="53CA841F" w14:textId="77777777" w:rsidR="000A214C" w:rsidRPr="00EA39B2" w:rsidRDefault="000A214C" w:rsidP="000A214C">
      <w:pPr>
        <w:widowControl w:val="0"/>
        <w:jc w:val="both"/>
        <w:rPr>
          <w:rFonts w:ascii="GHEA Grapalat" w:hAnsi="GHEA Grapalat" w:cs="GHEA Grapalat"/>
          <w:sz w:val="20"/>
          <w:szCs w:val="20"/>
          <w:u w:val="single"/>
          <w:vertAlign w:val="subscript"/>
        </w:rPr>
      </w:pPr>
      <w:r w:rsidRPr="00EA39B2">
        <w:rPr>
          <w:rFonts w:ascii="GHEA Grapalat" w:hAnsi="GHEA Grapalat"/>
          <w:sz w:val="20"/>
          <w:szCs w:val="20"/>
        </w:rPr>
        <w:t>_______________________________________________, в лице директора Компании,</w:t>
      </w:r>
    </w:p>
    <w:p w14:paraId="1B3B7A99" w14:textId="77777777" w:rsidR="000A214C" w:rsidRPr="00EA39B2" w:rsidRDefault="000A214C" w:rsidP="000A214C">
      <w:pPr>
        <w:widowControl w:val="0"/>
        <w:spacing w:after="160"/>
        <w:ind w:left="1843"/>
        <w:jc w:val="both"/>
        <w:rPr>
          <w:rFonts w:ascii="GHEA Grapalat" w:hAnsi="GHEA Grapalat"/>
          <w:sz w:val="20"/>
          <w:szCs w:val="20"/>
          <w:vertAlign w:val="superscript"/>
          <w:lang w:val="en-US"/>
        </w:rPr>
      </w:pPr>
      <w:r w:rsidRPr="00EA39B2">
        <w:rPr>
          <w:rFonts w:ascii="GHEA Grapalat" w:hAnsi="GHEA Grapalat"/>
          <w:sz w:val="20"/>
          <w:szCs w:val="20"/>
          <w:vertAlign w:val="superscript"/>
        </w:rPr>
        <w:t>наименование Компании</w:t>
      </w:r>
    </w:p>
    <w:p w14:paraId="53DAF12F" w14:textId="77777777" w:rsidR="000A214C" w:rsidRPr="00EA39B2" w:rsidRDefault="000A214C" w:rsidP="000A214C">
      <w:pPr>
        <w:widowControl w:val="0"/>
        <w:jc w:val="both"/>
        <w:rPr>
          <w:rFonts w:ascii="GHEA Grapalat" w:hAnsi="GHEA Grapalat"/>
          <w:sz w:val="20"/>
          <w:szCs w:val="20"/>
          <w:lang w:val="en-US"/>
        </w:rPr>
      </w:pPr>
      <w:r w:rsidRPr="00EA39B2">
        <w:rPr>
          <w:rFonts w:ascii="GHEA Grapalat" w:hAnsi="GHEA Grapalat"/>
          <w:sz w:val="20"/>
          <w:szCs w:val="20"/>
          <w:lang w:val="en-US"/>
        </w:rPr>
        <w:t>_________________________________________________________________________</w:t>
      </w:r>
    </w:p>
    <w:p w14:paraId="11637B5B" w14:textId="77777777" w:rsidR="000A214C" w:rsidRPr="00EA39B2" w:rsidRDefault="000A214C" w:rsidP="000A214C">
      <w:pPr>
        <w:widowControl w:val="0"/>
        <w:spacing w:after="160"/>
        <w:jc w:val="center"/>
        <w:rPr>
          <w:rFonts w:ascii="GHEA Grapalat" w:hAnsi="GHEA Grapalat"/>
          <w:sz w:val="20"/>
          <w:szCs w:val="20"/>
          <w:vertAlign w:val="superscript"/>
        </w:rPr>
      </w:pPr>
      <w:r w:rsidRPr="00EA39B2">
        <w:rPr>
          <w:rFonts w:ascii="GHEA Grapalat" w:hAnsi="GHEA Grapalat"/>
          <w:sz w:val="20"/>
          <w:szCs w:val="20"/>
          <w:vertAlign w:val="superscript"/>
        </w:rPr>
        <w:t>имя, фамилия, паспортные данные директора компании</w:t>
      </w:r>
    </w:p>
    <w:p w14:paraId="30801F63" w14:textId="77777777" w:rsidR="000A214C" w:rsidRPr="00EA39B2" w:rsidRDefault="000A214C" w:rsidP="000A214C">
      <w:pPr>
        <w:widowControl w:val="0"/>
        <w:spacing w:after="160"/>
        <w:jc w:val="both"/>
        <w:rPr>
          <w:rFonts w:ascii="GHEA Grapalat" w:hAnsi="GHEA Grapalat" w:cs="GHEA Grapalat"/>
          <w:sz w:val="20"/>
          <w:szCs w:val="20"/>
        </w:rPr>
      </w:pPr>
      <w:r w:rsidRPr="00EA39B2">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3E40DDD3" w14:textId="77777777" w:rsidR="000A214C" w:rsidRPr="00EA39B2" w:rsidRDefault="000A214C" w:rsidP="000A214C">
      <w:pPr>
        <w:widowControl w:val="0"/>
        <w:spacing w:after="160"/>
        <w:jc w:val="center"/>
        <w:rPr>
          <w:rFonts w:ascii="GHEA Grapalat" w:hAnsi="GHEA Grapalat" w:cs="GHEA Grapalat"/>
          <w:b/>
          <w:bCs/>
          <w:sz w:val="20"/>
          <w:szCs w:val="20"/>
        </w:rPr>
      </w:pPr>
      <w:r w:rsidRPr="00EA39B2">
        <w:rPr>
          <w:rFonts w:ascii="GHEA Grapalat" w:hAnsi="GHEA Grapalat"/>
          <w:b/>
          <w:sz w:val="20"/>
          <w:szCs w:val="20"/>
        </w:rPr>
        <w:t>1. Предмет соглашения</w:t>
      </w:r>
    </w:p>
    <w:p w14:paraId="598ABEB8" w14:textId="77777777" w:rsidR="000A214C" w:rsidRPr="00EA39B2" w:rsidRDefault="000A214C" w:rsidP="000A214C">
      <w:pPr>
        <w:widowControl w:val="0"/>
        <w:tabs>
          <w:tab w:val="left" w:pos="567"/>
        </w:tabs>
        <w:jc w:val="both"/>
        <w:rPr>
          <w:rFonts w:ascii="GHEA Grapalat" w:hAnsi="GHEA Grapalat" w:cs="GHEA Grapalat"/>
          <w:spacing w:val="-6"/>
          <w:sz w:val="20"/>
          <w:szCs w:val="20"/>
        </w:rPr>
      </w:pPr>
      <w:r w:rsidRPr="00EA39B2">
        <w:rPr>
          <w:rFonts w:ascii="GHEA Grapalat" w:hAnsi="GHEA Grapalat"/>
          <w:sz w:val="20"/>
          <w:szCs w:val="20"/>
        </w:rPr>
        <w:t>1</w:t>
      </w:r>
      <w:r w:rsidRPr="00EA39B2">
        <w:rPr>
          <w:rFonts w:ascii="GHEA Grapalat" w:hAnsi="GHEA Grapalat"/>
          <w:spacing w:val="-6"/>
          <w:sz w:val="20"/>
          <w:szCs w:val="20"/>
        </w:rPr>
        <w:t>.1.</w:t>
      </w:r>
      <w:r w:rsidRPr="00EA39B2">
        <w:rPr>
          <w:rFonts w:ascii="GHEA Grapalat" w:hAnsi="GHEA Grapalat"/>
          <w:spacing w:val="-6"/>
          <w:sz w:val="20"/>
          <w:szCs w:val="20"/>
        </w:rPr>
        <w:tab/>
        <w:t xml:space="preserve">Компания участвует в организованной ___________________ *(далее — Заказчик) </w:t>
      </w:r>
    </w:p>
    <w:p w14:paraId="3AC3753B" w14:textId="77777777" w:rsidR="000A214C" w:rsidRPr="00EA39B2" w:rsidRDefault="000A214C" w:rsidP="000A214C">
      <w:pPr>
        <w:widowControl w:val="0"/>
        <w:tabs>
          <w:tab w:val="left" w:pos="284"/>
        </w:tabs>
        <w:spacing w:after="160"/>
        <w:ind w:left="5245"/>
        <w:jc w:val="both"/>
        <w:rPr>
          <w:rFonts w:ascii="GHEA Grapalat" w:hAnsi="GHEA Grapalat" w:cs="GHEA Grapalat"/>
          <w:sz w:val="20"/>
          <w:szCs w:val="20"/>
        </w:rPr>
      </w:pPr>
      <w:r w:rsidRPr="00EA39B2">
        <w:rPr>
          <w:rFonts w:ascii="GHEA Grapalat" w:hAnsi="GHEA Grapalat"/>
          <w:sz w:val="20"/>
          <w:szCs w:val="20"/>
          <w:vertAlign w:val="superscript"/>
        </w:rPr>
        <w:t>наименование заказчика</w:t>
      </w:r>
    </w:p>
    <w:p w14:paraId="777530D9" w14:textId="77777777" w:rsidR="000A214C" w:rsidRPr="00EA39B2" w:rsidRDefault="000A214C" w:rsidP="000A214C">
      <w:pPr>
        <w:widowControl w:val="0"/>
        <w:jc w:val="both"/>
        <w:rPr>
          <w:rFonts w:ascii="GHEA Grapalat" w:hAnsi="GHEA Grapalat" w:cs="GHEA Grapalat"/>
          <w:sz w:val="20"/>
          <w:szCs w:val="20"/>
        </w:rPr>
      </w:pPr>
      <w:r w:rsidRPr="00EA39B2">
        <w:rPr>
          <w:rFonts w:ascii="GHEA Grapalat" w:hAnsi="GHEA Grapalat"/>
          <w:sz w:val="20"/>
          <w:szCs w:val="20"/>
        </w:rPr>
        <w:t>процедуре закупок под кодом ____________________________________________ *.</w:t>
      </w:r>
    </w:p>
    <w:p w14:paraId="65DFDB8F" w14:textId="77777777" w:rsidR="000A214C" w:rsidRPr="00EA39B2" w:rsidRDefault="000A214C" w:rsidP="000A214C">
      <w:pPr>
        <w:widowControl w:val="0"/>
        <w:spacing w:after="160"/>
        <w:ind w:left="5245"/>
        <w:jc w:val="both"/>
        <w:rPr>
          <w:rFonts w:ascii="GHEA Grapalat" w:hAnsi="GHEA Grapalat" w:cs="GHEA Grapalat"/>
          <w:sz w:val="20"/>
          <w:szCs w:val="20"/>
        </w:rPr>
      </w:pPr>
      <w:r w:rsidRPr="00EA39B2">
        <w:rPr>
          <w:rFonts w:ascii="GHEA Grapalat" w:hAnsi="GHEA Grapalat"/>
          <w:sz w:val="20"/>
          <w:szCs w:val="20"/>
          <w:vertAlign w:val="superscript"/>
        </w:rPr>
        <w:t>код процедуры</w:t>
      </w:r>
    </w:p>
    <w:p w14:paraId="57F6D7FC" w14:textId="77777777" w:rsidR="000A214C" w:rsidRPr="00EA39B2" w:rsidRDefault="000A214C" w:rsidP="000A214C">
      <w:pPr>
        <w:rPr>
          <w:rFonts w:ascii="GHEA Grapalat" w:hAnsi="GHEA Grapalat"/>
          <w:sz w:val="20"/>
          <w:szCs w:val="20"/>
        </w:rPr>
      </w:pPr>
      <w:r w:rsidRPr="00EA39B2">
        <w:rPr>
          <w:rFonts w:ascii="GHEA Grapalat" w:hAnsi="GHEA Grapalat"/>
          <w:sz w:val="20"/>
          <w:szCs w:val="20"/>
        </w:rPr>
        <w:br w:type="page"/>
      </w:r>
    </w:p>
    <w:p w14:paraId="33C8D2FD" w14:textId="77777777" w:rsidR="000A214C" w:rsidRPr="00EA39B2" w:rsidRDefault="000A214C" w:rsidP="000A214C">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lastRenderedPageBreak/>
        <w:t>1.2.</w:t>
      </w:r>
      <w:r w:rsidRPr="00EA39B2">
        <w:rPr>
          <w:rFonts w:ascii="GHEA Grapalat" w:hAnsi="GHEA Grapalat"/>
          <w:sz w:val="20"/>
          <w:szCs w:val="20"/>
        </w:rPr>
        <w:tab/>
        <w:t>В качестве обеспечения исполнения договора, заключаемого в</w:t>
      </w:r>
      <w:r w:rsidRPr="00EA39B2">
        <w:rPr>
          <w:rFonts w:ascii="Courier New" w:hAnsi="Courier New" w:cs="Courier New"/>
          <w:sz w:val="20"/>
          <w:szCs w:val="20"/>
          <w:lang w:val="en-US"/>
        </w:rPr>
        <w:t> </w:t>
      </w:r>
      <w:r w:rsidRPr="00EA39B2">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3A52F1BA" w14:textId="77777777" w:rsidR="000A214C" w:rsidRPr="00EA39B2" w:rsidRDefault="000A214C" w:rsidP="000A214C">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1.3.</w:t>
      </w:r>
      <w:r w:rsidRPr="00EA39B2">
        <w:rPr>
          <w:rFonts w:ascii="GHEA Grapalat" w:hAnsi="GHEA Grapalat"/>
          <w:sz w:val="20"/>
          <w:szCs w:val="20"/>
        </w:rPr>
        <w:tab/>
        <w:t>Подписав платежное требование (далее — Требование), прилагаемое к</w:t>
      </w:r>
      <w:r w:rsidRPr="00EA39B2">
        <w:rPr>
          <w:sz w:val="20"/>
          <w:szCs w:val="20"/>
          <w:lang w:val="en-US"/>
        </w:rPr>
        <w:t> </w:t>
      </w:r>
      <w:r w:rsidRPr="00EA39B2">
        <w:rPr>
          <w:rFonts w:ascii="GHEA Grapalat" w:hAnsi="GHEA Grapalat"/>
          <w:sz w:val="20"/>
          <w:szCs w:val="20"/>
        </w:rPr>
        <w:t xml:space="preserve">настоящему Соглашению о неустойке, Компания безотзывно соглашается, что: </w:t>
      </w:r>
    </w:p>
    <w:p w14:paraId="1B1040CB" w14:textId="77777777" w:rsidR="000A214C" w:rsidRPr="00EA39B2" w:rsidRDefault="000A214C" w:rsidP="000A214C">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а)</w:t>
      </w:r>
      <w:r w:rsidRPr="00EA39B2">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59926584" w14:textId="77777777" w:rsidR="000A214C" w:rsidRPr="00EA39B2" w:rsidRDefault="000A214C" w:rsidP="000A214C">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б)</w:t>
      </w:r>
      <w:r w:rsidRPr="00EA39B2">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604D5484" w14:textId="77777777" w:rsidR="000A214C" w:rsidRPr="00EA39B2" w:rsidRDefault="000A214C" w:rsidP="000A214C">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в)</w:t>
      </w:r>
      <w:r w:rsidRPr="00EA39B2">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11B02472" w14:textId="77777777" w:rsidR="000A214C" w:rsidRPr="00EA39B2" w:rsidRDefault="000A214C" w:rsidP="000A214C">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г)</w:t>
      </w:r>
      <w:r w:rsidRPr="00EA39B2">
        <w:rPr>
          <w:rFonts w:ascii="GHEA Grapalat" w:hAnsi="GHEA Grapalat"/>
          <w:sz w:val="20"/>
          <w:szCs w:val="20"/>
        </w:rPr>
        <w:tab/>
        <w:t>Компания подтверждает, что акцептовала Требование в полном размере суммы неустойки.</w:t>
      </w:r>
    </w:p>
    <w:p w14:paraId="2D72F0BF" w14:textId="77777777" w:rsidR="000A214C" w:rsidRPr="00EA39B2" w:rsidRDefault="000A214C" w:rsidP="000A214C">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д)</w:t>
      </w:r>
      <w:r w:rsidRPr="00EA39B2">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2D8AA63B" w14:textId="77777777" w:rsidR="000A214C" w:rsidRPr="00EA39B2" w:rsidRDefault="000A214C" w:rsidP="000A214C">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1.5.</w:t>
      </w:r>
      <w:r w:rsidRPr="00EA39B2">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EA39B2">
        <w:rPr>
          <w:rFonts w:ascii="Courier New" w:hAnsi="Courier New" w:cs="Courier New"/>
          <w:sz w:val="20"/>
          <w:szCs w:val="20"/>
          <w:lang w:val="en-US"/>
        </w:rPr>
        <w:t> </w:t>
      </w:r>
      <w:r w:rsidRPr="00EA39B2">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3B17ECEA" w14:textId="77777777" w:rsidR="000A214C" w:rsidRPr="00EA39B2" w:rsidRDefault="000A214C" w:rsidP="000A214C">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1.6.</w:t>
      </w:r>
      <w:r w:rsidRPr="00EA39B2">
        <w:rPr>
          <w:rFonts w:ascii="GHEA Grapalat" w:hAnsi="GHEA Grapalat"/>
          <w:sz w:val="20"/>
          <w:szCs w:val="20"/>
        </w:rPr>
        <w:tab/>
        <w:t>Заказчик может представить в Банк-плательщик иные дополнительные документы.</w:t>
      </w:r>
    </w:p>
    <w:p w14:paraId="1FE8B1CA" w14:textId="77777777" w:rsidR="000A214C" w:rsidRPr="00EA39B2" w:rsidRDefault="000A214C" w:rsidP="000A214C">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1.7. Банк не несет какой-либо ответственности за риски (понесенные</w:t>
      </w:r>
      <w:r w:rsidRPr="00EA39B2">
        <w:rPr>
          <w:rFonts w:ascii="Courier New" w:hAnsi="Courier New" w:cs="Courier New"/>
          <w:sz w:val="20"/>
          <w:szCs w:val="20"/>
          <w:lang w:val="en-US"/>
        </w:rPr>
        <w:t> </w:t>
      </w:r>
      <w:r w:rsidRPr="00EA39B2">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EA39B2">
        <w:rPr>
          <w:rFonts w:ascii="Courier New" w:hAnsi="Courier New" w:cs="Courier New"/>
          <w:sz w:val="20"/>
          <w:szCs w:val="20"/>
          <w:lang w:val="en-US"/>
        </w:rPr>
        <w:t> </w:t>
      </w:r>
      <w:r w:rsidRPr="00EA39B2">
        <w:rPr>
          <w:rFonts w:ascii="GHEA Grapalat" w:hAnsi="GHEA Grapalat"/>
          <w:sz w:val="20"/>
          <w:szCs w:val="20"/>
        </w:rPr>
        <w:t>Требовании. Банк не обязан проверять факты нарушения Компанией условий договора.</w:t>
      </w:r>
    </w:p>
    <w:p w14:paraId="3CF9519F" w14:textId="77777777" w:rsidR="000A214C" w:rsidRPr="00EA39B2" w:rsidRDefault="000A214C" w:rsidP="000A214C">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1.8.</w:t>
      </w:r>
      <w:r w:rsidRPr="00EA39B2">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43BD264A" w14:textId="77777777" w:rsidR="000A214C" w:rsidRPr="00EA39B2" w:rsidRDefault="000A214C" w:rsidP="000A214C">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1.9.</w:t>
      </w:r>
      <w:r w:rsidRPr="00EA39B2">
        <w:rPr>
          <w:rFonts w:ascii="GHEA Grapalat" w:hAnsi="GHEA Grapalat"/>
          <w:sz w:val="20"/>
          <w:szCs w:val="20"/>
        </w:rPr>
        <w:tab/>
        <w:t>В случае если в течение десяти рабочих дней после представления в</w:t>
      </w:r>
      <w:r w:rsidRPr="00EA39B2">
        <w:rPr>
          <w:rFonts w:ascii="Courier New" w:hAnsi="Courier New" w:cs="Courier New"/>
          <w:sz w:val="20"/>
          <w:szCs w:val="20"/>
          <w:lang w:val="en-US"/>
        </w:rPr>
        <w:t> </w:t>
      </w:r>
      <w:r w:rsidRPr="00EA39B2">
        <w:rPr>
          <w:rFonts w:ascii="GHEA Grapalat" w:hAnsi="GHEA Grapalat"/>
          <w:sz w:val="20"/>
          <w:szCs w:val="20"/>
        </w:rPr>
        <w:t>Банк настоящего Соглашения и прилагаемого Требования по независящим от</w:t>
      </w:r>
      <w:r w:rsidRPr="00EA39B2">
        <w:rPr>
          <w:rFonts w:ascii="Courier New" w:hAnsi="Courier New" w:cs="Courier New"/>
          <w:sz w:val="20"/>
          <w:szCs w:val="20"/>
          <w:lang w:val="en-US"/>
        </w:rPr>
        <w:t> </w:t>
      </w:r>
      <w:r w:rsidRPr="00EA39B2">
        <w:rPr>
          <w:rFonts w:ascii="GHEA Grapalat" w:hAnsi="GHEA Grapalat"/>
          <w:sz w:val="20"/>
          <w:szCs w:val="20"/>
        </w:rPr>
        <w:t xml:space="preserve">Банка причинам Заказчику не выплачивается сумма, Заказчик передает в ЗАО "АКРА Кредит </w:t>
      </w:r>
      <w:proofErr w:type="spellStart"/>
      <w:r w:rsidRPr="00EA39B2">
        <w:rPr>
          <w:rFonts w:ascii="GHEA Grapalat" w:hAnsi="GHEA Grapalat"/>
          <w:sz w:val="20"/>
          <w:szCs w:val="20"/>
        </w:rPr>
        <w:t>Репортинг</w:t>
      </w:r>
      <w:proofErr w:type="spellEnd"/>
      <w:r w:rsidRPr="00EA39B2">
        <w:rPr>
          <w:rFonts w:ascii="GHEA Grapalat" w:hAnsi="GHEA Grapalat"/>
          <w:sz w:val="20"/>
          <w:szCs w:val="20"/>
        </w:rPr>
        <w:t>" (Кредитное бюро) сведения о Компании в связи с</w:t>
      </w:r>
      <w:r w:rsidRPr="00EA39B2">
        <w:rPr>
          <w:rFonts w:ascii="Courier New" w:hAnsi="Courier New" w:cs="Courier New"/>
          <w:sz w:val="20"/>
          <w:szCs w:val="20"/>
          <w:lang w:val="en-US"/>
        </w:rPr>
        <w:t> </w:t>
      </w:r>
      <w:r w:rsidRPr="00EA39B2">
        <w:rPr>
          <w:rFonts w:ascii="GHEA Grapalat" w:hAnsi="GHEA Grapalat"/>
          <w:sz w:val="20"/>
          <w:szCs w:val="20"/>
        </w:rPr>
        <w:t>неуплатой.</w:t>
      </w:r>
    </w:p>
    <w:p w14:paraId="4A72C371" w14:textId="77777777" w:rsidR="000A214C" w:rsidRPr="00EA39B2" w:rsidRDefault="000A214C" w:rsidP="000A214C">
      <w:pPr>
        <w:widowControl w:val="0"/>
        <w:spacing w:after="160"/>
        <w:jc w:val="center"/>
        <w:rPr>
          <w:rFonts w:ascii="GHEA Grapalat" w:hAnsi="GHEA Grapalat" w:cs="GHEA Grapalat"/>
          <w:b/>
          <w:bCs/>
          <w:sz w:val="20"/>
          <w:szCs w:val="20"/>
        </w:rPr>
      </w:pPr>
      <w:r w:rsidRPr="00EA39B2">
        <w:rPr>
          <w:rFonts w:ascii="GHEA Grapalat" w:hAnsi="GHEA Grapalat"/>
          <w:b/>
          <w:sz w:val="20"/>
          <w:szCs w:val="20"/>
        </w:rPr>
        <w:t>2. Иные условия</w:t>
      </w:r>
    </w:p>
    <w:p w14:paraId="2FC0A8BC" w14:textId="77777777" w:rsidR="00FE75E6" w:rsidRPr="00EA39B2" w:rsidRDefault="000A214C" w:rsidP="00FE75E6">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2.1.</w:t>
      </w:r>
      <w:r w:rsidRPr="00EA39B2">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EA39B2">
        <w:rPr>
          <w:rFonts w:ascii="GHEA Grapalat" w:hAnsi="GHEA Grapalat"/>
          <w:sz w:val="20"/>
          <w:szCs w:val="20"/>
        </w:rPr>
        <w:t xml:space="preserve">двадцатого </w:t>
      </w:r>
      <w:r w:rsidRPr="00EA39B2">
        <w:rPr>
          <w:rFonts w:ascii="GHEA Grapalat" w:hAnsi="GHEA Grapalat"/>
          <w:sz w:val="20"/>
          <w:szCs w:val="20"/>
        </w:rPr>
        <w:t>рабочего дня, следующего</w:t>
      </w:r>
      <w:r w:rsidR="004300C2" w:rsidRPr="00EA39B2">
        <w:rPr>
          <w:rFonts w:ascii="GHEA Grapalat" w:hAnsi="GHEA Grapalat"/>
          <w:sz w:val="20"/>
          <w:szCs w:val="20"/>
        </w:rPr>
        <w:t xml:space="preserve"> за</w:t>
      </w:r>
      <w:r w:rsidRPr="00EA39B2">
        <w:rPr>
          <w:rFonts w:ascii="GHEA Grapalat" w:hAnsi="GHEA Grapalat"/>
          <w:sz w:val="20"/>
          <w:szCs w:val="20"/>
        </w:rPr>
        <w:t xml:space="preserve"> </w:t>
      </w:r>
      <w:r w:rsidR="00FE75E6" w:rsidRPr="00EA39B2">
        <w:rPr>
          <w:rFonts w:ascii="GHEA Grapalat" w:hAnsi="GHEA Grapalat"/>
          <w:sz w:val="20"/>
          <w:szCs w:val="20"/>
        </w:rPr>
        <w:t>последним днем полного выполнения взятых Компанией по заключаемому договору обязательств, включительно.</w:t>
      </w:r>
    </w:p>
    <w:p w14:paraId="0D15F03E" w14:textId="77777777" w:rsidR="000A214C" w:rsidRPr="00EA39B2" w:rsidRDefault="000A214C" w:rsidP="000A214C">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2.2.</w:t>
      </w:r>
      <w:r w:rsidRPr="00EA39B2">
        <w:rPr>
          <w:rFonts w:ascii="GHEA Grapalat" w:hAnsi="GHEA Grapalat"/>
          <w:sz w:val="20"/>
          <w:szCs w:val="20"/>
        </w:rPr>
        <w:tab/>
        <w:t xml:space="preserve">Представив настоящее Соглашение и прилагаемое Требование в Банк-плательщик: </w:t>
      </w:r>
    </w:p>
    <w:p w14:paraId="1DAE39FD" w14:textId="77777777" w:rsidR="000A214C" w:rsidRPr="00EA39B2" w:rsidRDefault="000A214C" w:rsidP="000A214C">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2.2.1.</w:t>
      </w:r>
      <w:r w:rsidRPr="00EA39B2">
        <w:rPr>
          <w:rFonts w:ascii="GHEA Grapalat" w:hAnsi="GHEA Grapalat"/>
          <w:sz w:val="20"/>
          <w:szCs w:val="20"/>
        </w:rPr>
        <w:tab/>
        <w:t>Заказчик подтверждает, что Компания допустила нарушение договорных обязательств, а</w:t>
      </w:r>
    </w:p>
    <w:p w14:paraId="3FF372FB" w14:textId="77777777" w:rsidR="000A214C" w:rsidRPr="00EA39B2" w:rsidDel="00A13215" w:rsidRDefault="000A214C" w:rsidP="000A214C">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lastRenderedPageBreak/>
        <w:t>2.2.2.</w:t>
      </w:r>
      <w:r w:rsidRPr="00EA39B2">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798ED960" w14:textId="77777777" w:rsidR="000A214C" w:rsidRPr="00EA39B2" w:rsidRDefault="000A214C" w:rsidP="000A214C">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2.3.</w:t>
      </w:r>
      <w:r w:rsidRPr="00EA39B2">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7836420A" w14:textId="77777777" w:rsidR="000A214C" w:rsidRPr="00EA39B2" w:rsidRDefault="000A214C" w:rsidP="000A214C">
      <w:pPr>
        <w:widowControl w:val="0"/>
        <w:spacing w:after="160"/>
        <w:ind w:firstLine="567"/>
        <w:jc w:val="center"/>
        <w:rPr>
          <w:rFonts w:ascii="GHEA Grapalat" w:hAnsi="GHEA Grapalat"/>
          <w:b/>
          <w:sz w:val="20"/>
          <w:szCs w:val="20"/>
        </w:rPr>
      </w:pPr>
      <w:r w:rsidRPr="00EA39B2">
        <w:rPr>
          <w:rFonts w:ascii="GHEA Grapalat" w:hAnsi="GHEA Grapalat"/>
          <w:b/>
          <w:sz w:val="20"/>
          <w:szCs w:val="20"/>
        </w:rPr>
        <w:t>3. Адрес, банковские реквизиты Компании</w:t>
      </w:r>
    </w:p>
    <w:p w14:paraId="549077BC" w14:textId="77777777" w:rsidR="000A214C" w:rsidRPr="00EA39B2" w:rsidRDefault="000A214C" w:rsidP="000A214C">
      <w:pPr>
        <w:widowControl w:val="0"/>
        <w:jc w:val="both"/>
        <w:rPr>
          <w:rFonts w:ascii="GHEA Grapalat" w:hAnsi="GHEA Grapalat"/>
          <w:sz w:val="20"/>
          <w:szCs w:val="20"/>
        </w:rPr>
      </w:pPr>
      <w:r w:rsidRPr="00EA39B2">
        <w:rPr>
          <w:rFonts w:ascii="GHEA Grapalat" w:hAnsi="GHEA Grapalat"/>
          <w:sz w:val="20"/>
          <w:szCs w:val="20"/>
        </w:rPr>
        <w:t>_______________________________________</w:t>
      </w:r>
    </w:p>
    <w:p w14:paraId="454E5C1C" w14:textId="77777777" w:rsidR="000A214C" w:rsidRPr="00EA39B2" w:rsidRDefault="000A214C" w:rsidP="000A214C">
      <w:pPr>
        <w:widowControl w:val="0"/>
        <w:spacing w:after="160"/>
        <w:ind w:right="4250"/>
        <w:jc w:val="center"/>
        <w:rPr>
          <w:rFonts w:ascii="GHEA Grapalat" w:hAnsi="GHEA Grapalat"/>
          <w:sz w:val="20"/>
          <w:szCs w:val="20"/>
          <w:vertAlign w:val="superscript"/>
        </w:rPr>
      </w:pPr>
      <w:r w:rsidRPr="00EA39B2">
        <w:rPr>
          <w:rFonts w:ascii="GHEA Grapalat" w:hAnsi="GHEA Grapalat"/>
          <w:sz w:val="20"/>
          <w:szCs w:val="20"/>
          <w:vertAlign w:val="superscript"/>
        </w:rPr>
        <w:t>наименование компании</w:t>
      </w:r>
    </w:p>
    <w:p w14:paraId="6A307ED4" w14:textId="77777777" w:rsidR="000A214C" w:rsidRPr="00EA39B2" w:rsidRDefault="000A214C" w:rsidP="000A214C">
      <w:pPr>
        <w:widowControl w:val="0"/>
        <w:jc w:val="both"/>
        <w:rPr>
          <w:rFonts w:ascii="GHEA Grapalat" w:hAnsi="GHEA Grapalat"/>
          <w:sz w:val="20"/>
          <w:szCs w:val="20"/>
        </w:rPr>
      </w:pPr>
      <w:r w:rsidRPr="00EA39B2">
        <w:rPr>
          <w:rFonts w:ascii="GHEA Grapalat" w:hAnsi="GHEA Grapalat"/>
          <w:sz w:val="20"/>
          <w:szCs w:val="20"/>
        </w:rPr>
        <w:t>_______________________________________</w:t>
      </w:r>
    </w:p>
    <w:p w14:paraId="617E70FE" w14:textId="77777777" w:rsidR="000A214C" w:rsidRPr="00EA39B2" w:rsidRDefault="000A214C" w:rsidP="000A214C">
      <w:pPr>
        <w:widowControl w:val="0"/>
        <w:spacing w:after="160"/>
        <w:ind w:right="4250"/>
        <w:jc w:val="center"/>
        <w:rPr>
          <w:rFonts w:ascii="GHEA Grapalat" w:hAnsi="GHEA Grapalat"/>
          <w:sz w:val="20"/>
          <w:szCs w:val="20"/>
          <w:vertAlign w:val="superscript"/>
        </w:rPr>
      </w:pPr>
      <w:r w:rsidRPr="00EA39B2">
        <w:rPr>
          <w:rFonts w:ascii="GHEA Grapalat" w:hAnsi="GHEA Grapalat"/>
          <w:sz w:val="20"/>
          <w:szCs w:val="20"/>
          <w:vertAlign w:val="superscript"/>
        </w:rPr>
        <w:t>адрес компании</w:t>
      </w:r>
    </w:p>
    <w:p w14:paraId="4AC1A248" w14:textId="77777777" w:rsidR="000A214C" w:rsidRPr="00EA39B2" w:rsidRDefault="000A214C" w:rsidP="000A214C">
      <w:pPr>
        <w:widowControl w:val="0"/>
        <w:jc w:val="both"/>
        <w:rPr>
          <w:rFonts w:ascii="GHEA Grapalat" w:hAnsi="GHEA Grapalat"/>
          <w:sz w:val="20"/>
          <w:szCs w:val="20"/>
        </w:rPr>
      </w:pPr>
      <w:r w:rsidRPr="00EA39B2">
        <w:rPr>
          <w:rFonts w:ascii="GHEA Grapalat" w:hAnsi="GHEA Grapalat"/>
          <w:sz w:val="20"/>
          <w:szCs w:val="20"/>
        </w:rPr>
        <w:t>_______________________________________</w:t>
      </w:r>
    </w:p>
    <w:p w14:paraId="017B6E1D" w14:textId="77777777" w:rsidR="000A214C" w:rsidRPr="00EA39B2" w:rsidRDefault="000A214C" w:rsidP="000A214C">
      <w:pPr>
        <w:widowControl w:val="0"/>
        <w:spacing w:after="160"/>
        <w:ind w:right="4250"/>
        <w:jc w:val="center"/>
        <w:rPr>
          <w:rFonts w:ascii="GHEA Grapalat" w:hAnsi="GHEA Grapalat"/>
          <w:sz w:val="20"/>
          <w:szCs w:val="20"/>
          <w:vertAlign w:val="superscript"/>
        </w:rPr>
      </w:pPr>
      <w:r w:rsidRPr="00EA39B2">
        <w:rPr>
          <w:rFonts w:ascii="GHEA Grapalat" w:hAnsi="GHEA Grapalat"/>
          <w:sz w:val="20"/>
          <w:szCs w:val="20"/>
          <w:vertAlign w:val="superscript"/>
        </w:rPr>
        <w:t>наименование обслуживающего компанию банка</w:t>
      </w:r>
    </w:p>
    <w:p w14:paraId="773C0CB9" w14:textId="77777777" w:rsidR="000A214C" w:rsidRPr="00EA39B2" w:rsidRDefault="000A214C" w:rsidP="000A214C">
      <w:pPr>
        <w:widowControl w:val="0"/>
        <w:jc w:val="both"/>
        <w:rPr>
          <w:rFonts w:ascii="GHEA Grapalat" w:hAnsi="GHEA Grapalat"/>
          <w:sz w:val="20"/>
          <w:szCs w:val="20"/>
        </w:rPr>
      </w:pPr>
      <w:r w:rsidRPr="00EA39B2">
        <w:rPr>
          <w:rFonts w:ascii="GHEA Grapalat" w:hAnsi="GHEA Grapalat"/>
          <w:sz w:val="20"/>
          <w:szCs w:val="20"/>
        </w:rPr>
        <w:t>_______________________________________</w:t>
      </w:r>
    </w:p>
    <w:p w14:paraId="55C10C45" w14:textId="77777777" w:rsidR="000A214C" w:rsidRPr="00EA39B2" w:rsidRDefault="000A214C" w:rsidP="000A214C">
      <w:pPr>
        <w:widowControl w:val="0"/>
        <w:spacing w:after="160"/>
        <w:ind w:right="4250"/>
        <w:jc w:val="center"/>
        <w:rPr>
          <w:rFonts w:ascii="GHEA Grapalat" w:hAnsi="GHEA Grapalat"/>
          <w:sz w:val="20"/>
          <w:szCs w:val="20"/>
          <w:vertAlign w:val="superscript"/>
        </w:rPr>
      </w:pPr>
      <w:r w:rsidRPr="00EA39B2">
        <w:rPr>
          <w:rFonts w:ascii="GHEA Grapalat" w:hAnsi="GHEA Grapalat"/>
          <w:sz w:val="20"/>
          <w:szCs w:val="20"/>
          <w:vertAlign w:val="superscript"/>
        </w:rPr>
        <w:t>номер банковского счета компании</w:t>
      </w:r>
    </w:p>
    <w:p w14:paraId="6A008A35" w14:textId="77777777" w:rsidR="000A214C" w:rsidRPr="00EA39B2" w:rsidRDefault="000A214C" w:rsidP="000A214C">
      <w:pPr>
        <w:widowControl w:val="0"/>
        <w:jc w:val="both"/>
        <w:rPr>
          <w:rFonts w:ascii="GHEA Grapalat" w:hAnsi="GHEA Grapalat"/>
          <w:sz w:val="20"/>
          <w:szCs w:val="20"/>
        </w:rPr>
      </w:pPr>
      <w:r w:rsidRPr="00EA39B2">
        <w:rPr>
          <w:rFonts w:ascii="GHEA Grapalat" w:hAnsi="GHEA Grapalat"/>
          <w:sz w:val="20"/>
          <w:szCs w:val="20"/>
        </w:rPr>
        <w:t>_______________________________________</w:t>
      </w:r>
    </w:p>
    <w:p w14:paraId="31C2F69C" w14:textId="77777777" w:rsidR="000A214C" w:rsidRPr="00EA39B2" w:rsidRDefault="000A214C" w:rsidP="000A214C">
      <w:pPr>
        <w:widowControl w:val="0"/>
        <w:spacing w:after="160"/>
        <w:ind w:right="4250"/>
        <w:jc w:val="center"/>
        <w:rPr>
          <w:rFonts w:ascii="GHEA Grapalat" w:hAnsi="GHEA Grapalat"/>
          <w:sz w:val="20"/>
          <w:szCs w:val="20"/>
          <w:vertAlign w:val="superscript"/>
        </w:rPr>
      </w:pPr>
      <w:r w:rsidRPr="00EA39B2">
        <w:rPr>
          <w:rFonts w:ascii="GHEA Grapalat" w:hAnsi="GHEA Grapalat"/>
          <w:sz w:val="20"/>
          <w:szCs w:val="20"/>
          <w:vertAlign w:val="superscript"/>
        </w:rPr>
        <w:t>учетный номер налогоплательщика компании</w:t>
      </w:r>
    </w:p>
    <w:p w14:paraId="1F7B92F8" w14:textId="77777777" w:rsidR="000A214C" w:rsidRPr="00EA39B2" w:rsidRDefault="000A214C" w:rsidP="000A214C">
      <w:pPr>
        <w:widowControl w:val="0"/>
        <w:jc w:val="both"/>
        <w:rPr>
          <w:rFonts w:ascii="GHEA Grapalat" w:hAnsi="GHEA Grapalat"/>
          <w:sz w:val="20"/>
          <w:szCs w:val="20"/>
        </w:rPr>
      </w:pPr>
      <w:r w:rsidRPr="00EA39B2">
        <w:rPr>
          <w:rFonts w:ascii="GHEA Grapalat" w:hAnsi="GHEA Grapalat"/>
          <w:sz w:val="20"/>
          <w:szCs w:val="20"/>
        </w:rPr>
        <w:t>_______________________________________</w:t>
      </w:r>
    </w:p>
    <w:p w14:paraId="62C1F4D4" w14:textId="77777777" w:rsidR="000A214C" w:rsidRPr="00EA39B2" w:rsidRDefault="000A214C" w:rsidP="00632AC2">
      <w:pPr>
        <w:widowControl w:val="0"/>
        <w:spacing w:after="160"/>
        <w:ind w:right="4250"/>
        <w:jc w:val="center"/>
        <w:rPr>
          <w:rFonts w:ascii="GHEA Grapalat" w:hAnsi="GHEA Grapalat"/>
          <w:sz w:val="20"/>
          <w:szCs w:val="20"/>
        </w:rPr>
      </w:pPr>
      <w:r w:rsidRPr="00EA39B2">
        <w:rPr>
          <w:rFonts w:ascii="GHEA Grapalat" w:hAnsi="GHEA Grapalat"/>
          <w:sz w:val="20"/>
          <w:szCs w:val="20"/>
          <w:vertAlign w:val="superscript"/>
        </w:rPr>
        <w:t>имя, фамилия и подпись директора компании</w:t>
      </w:r>
    </w:p>
    <w:p w14:paraId="45DA66D2" w14:textId="77777777" w:rsidR="000A214C" w:rsidRPr="00EA39B2" w:rsidRDefault="00632AC2" w:rsidP="00632AC2">
      <w:pPr>
        <w:widowControl w:val="0"/>
        <w:spacing w:after="160"/>
        <w:rPr>
          <w:rFonts w:ascii="GHEA Grapalat" w:hAnsi="GHEA Grapalat"/>
          <w:sz w:val="20"/>
          <w:szCs w:val="20"/>
        </w:rPr>
      </w:pPr>
      <w:r w:rsidRPr="00EA39B2">
        <w:rPr>
          <w:rFonts w:ascii="GHEA Grapalat" w:hAnsi="GHEA Grapalat"/>
          <w:sz w:val="20"/>
          <w:szCs w:val="20"/>
        </w:rPr>
        <w:t xml:space="preserve">День/месяц/год                                                                                    </w:t>
      </w:r>
      <w:r w:rsidR="000A214C" w:rsidRPr="00EA39B2">
        <w:rPr>
          <w:rFonts w:ascii="GHEA Grapalat" w:hAnsi="GHEA Grapalat"/>
          <w:sz w:val="20"/>
          <w:szCs w:val="20"/>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EA39B2" w14:paraId="3DFA4558"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A75F27" w14:textId="77777777" w:rsidR="00BE2572" w:rsidRPr="00EA39B2" w:rsidRDefault="00BE2572" w:rsidP="00DE2AE3">
            <w:pPr>
              <w:widowControl w:val="0"/>
              <w:tabs>
                <w:tab w:val="left" w:pos="3402"/>
              </w:tabs>
              <w:spacing w:after="160"/>
              <w:ind w:left="360"/>
              <w:rPr>
                <w:rFonts w:ascii="GHEA Grapalat" w:hAnsi="GHEA Grapalat" w:cs="Sylfaen"/>
                <w:b/>
                <w:bCs/>
                <w:sz w:val="20"/>
                <w:szCs w:val="20"/>
                <w:lang w:val="en-US"/>
              </w:rPr>
            </w:pPr>
            <w:r w:rsidRPr="00EA39B2">
              <w:rPr>
                <w:rFonts w:ascii="GHEA Grapalat" w:hAnsi="GHEA Grapalat"/>
                <w:b/>
                <w:sz w:val="20"/>
                <w:szCs w:val="20"/>
                <w:lang w:val="en-US"/>
              </w:rPr>
              <w:t>1.</w:t>
            </w:r>
            <w:r w:rsidRPr="00EA39B2">
              <w:rPr>
                <w:rFonts w:ascii="GHEA Grapalat" w:hAnsi="GHEA Grapalat"/>
                <w:b/>
                <w:sz w:val="20"/>
                <w:szCs w:val="20"/>
                <w:lang w:val="en-US"/>
              </w:rPr>
              <w:tab/>
            </w:r>
            <w:r w:rsidRPr="00EA39B2">
              <w:rPr>
                <w:rFonts w:ascii="GHEA Grapalat" w:hAnsi="GHEA Grapalat"/>
                <w:b/>
                <w:sz w:val="20"/>
                <w:szCs w:val="20"/>
              </w:rPr>
              <w:t xml:space="preserve">ПЛАТЕЖНОЕ ТРЕБОВАНИЕ </w:t>
            </w:r>
            <w:r w:rsidRPr="00EA39B2">
              <w:rPr>
                <w:rFonts w:ascii="GHEA Grapalat" w:hAnsi="GHEA Grapalat"/>
                <w:b/>
                <w:sz w:val="20"/>
                <w:szCs w:val="20"/>
                <w:lang w:val="en-US"/>
              </w:rPr>
              <w:t>*</w:t>
            </w:r>
          </w:p>
        </w:tc>
      </w:tr>
      <w:tr w:rsidR="00B138F3" w:rsidRPr="00EA39B2" w14:paraId="36DED19C"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430335" w14:textId="77777777" w:rsidR="00BE2572" w:rsidRPr="00EA39B2" w:rsidRDefault="00BE2572" w:rsidP="00DE2AE3">
            <w:pPr>
              <w:widowControl w:val="0"/>
              <w:tabs>
                <w:tab w:val="left" w:pos="855"/>
              </w:tabs>
              <w:spacing w:after="160"/>
              <w:ind w:left="360"/>
              <w:rPr>
                <w:rFonts w:ascii="GHEA Grapalat" w:hAnsi="GHEA Grapalat" w:cs="Sylfaen"/>
                <w:sz w:val="20"/>
                <w:szCs w:val="20"/>
              </w:rPr>
            </w:pPr>
            <w:r w:rsidRPr="00EA39B2">
              <w:rPr>
                <w:rFonts w:ascii="GHEA Grapalat" w:hAnsi="GHEA Grapalat"/>
                <w:sz w:val="20"/>
                <w:szCs w:val="20"/>
              </w:rPr>
              <w:lastRenderedPageBreak/>
              <w:t>2.</w:t>
            </w:r>
            <w:r w:rsidRPr="00EA39B2">
              <w:rPr>
                <w:rFonts w:ascii="GHEA Grapalat" w:hAnsi="GHEA Grapalat"/>
                <w:sz w:val="20"/>
                <w:szCs w:val="20"/>
              </w:rPr>
              <w:tab/>
              <w:t xml:space="preserve">Номер </w:t>
            </w:r>
          </w:p>
        </w:tc>
      </w:tr>
      <w:tr w:rsidR="00B138F3" w:rsidRPr="00EA39B2" w14:paraId="5B24C9C5"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1C20D8" w14:textId="77777777" w:rsidR="00BE2572" w:rsidRPr="00EA39B2" w:rsidRDefault="00BE2572" w:rsidP="00DE2AE3">
            <w:pPr>
              <w:widowControl w:val="0"/>
              <w:tabs>
                <w:tab w:val="left" w:pos="3390"/>
              </w:tabs>
              <w:spacing w:after="160"/>
              <w:ind w:left="322"/>
              <w:rPr>
                <w:rFonts w:ascii="GHEA Grapalat" w:hAnsi="GHEA Grapalat" w:cs="Sylfaen"/>
                <w:sz w:val="20"/>
                <w:szCs w:val="20"/>
              </w:rPr>
            </w:pPr>
            <w:r w:rsidRPr="00EA39B2">
              <w:rPr>
                <w:rFonts w:ascii="GHEA Grapalat" w:hAnsi="GHEA Grapalat"/>
                <w:sz w:val="20"/>
                <w:szCs w:val="20"/>
              </w:rPr>
              <w:t>3</w:t>
            </w:r>
            <w:r w:rsidRPr="00EA39B2">
              <w:rPr>
                <w:rFonts w:ascii="GHEA Grapalat" w:hAnsi="GHEA Grapalat"/>
                <w:sz w:val="20"/>
                <w:szCs w:val="20"/>
              </w:rPr>
              <w:tab/>
              <w:t>Дата представления: "___" ___ 20___г.</w:t>
            </w:r>
          </w:p>
        </w:tc>
      </w:tr>
      <w:tr w:rsidR="00B138F3" w:rsidRPr="00EA39B2" w14:paraId="7609771C"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5D7976" w14:textId="77777777" w:rsidR="00BE2572" w:rsidRPr="00EA39B2" w:rsidRDefault="00BE2572"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4.</w:t>
            </w:r>
            <w:r w:rsidRPr="00EA39B2">
              <w:rPr>
                <w:rFonts w:ascii="GHEA Grapalat" w:hAnsi="GHEA Grapalat"/>
                <w:sz w:val="20"/>
                <w:szCs w:val="20"/>
              </w:rPr>
              <w:tab/>
              <w:t>Наименование, или имя, фамилия плательщика (Компания:</w:t>
            </w:r>
          </w:p>
        </w:tc>
      </w:tr>
      <w:tr w:rsidR="00B138F3" w:rsidRPr="00EA39B2" w14:paraId="6FED7AC2"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42B65CE" w14:textId="77777777" w:rsidR="00BE2572" w:rsidRPr="00EA39B2" w:rsidRDefault="00BE2572"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5.</w:t>
            </w:r>
            <w:r w:rsidRPr="00EA39B2">
              <w:rPr>
                <w:rFonts w:ascii="GHEA Grapalat" w:hAnsi="GHEA Grapalat"/>
                <w:sz w:val="20"/>
                <w:szCs w:val="20"/>
              </w:rPr>
              <w:tab/>
              <w:t>Обслуживающая плательщика Финансовая организация (банк):</w:t>
            </w:r>
          </w:p>
        </w:tc>
      </w:tr>
      <w:tr w:rsidR="00B138F3" w:rsidRPr="00EA39B2" w14:paraId="6E0A8DED"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48B460A" w14:textId="77777777" w:rsidR="00BE2572" w:rsidRPr="00EA39B2" w:rsidRDefault="00BE2572"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6.</w:t>
            </w:r>
            <w:r w:rsidRPr="00EA39B2">
              <w:rPr>
                <w:rFonts w:ascii="GHEA Grapalat" w:hAnsi="GHEA Grapalat"/>
                <w:sz w:val="20"/>
                <w:szCs w:val="20"/>
              </w:rPr>
              <w:tab/>
              <w:t>Номер счета плательщика:</w:t>
            </w:r>
          </w:p>
        </w:tc>
      </w:tr>
      <w:tr w:rsidR="00B138F3" w:rsidRPr="00EA39B2" w14:paraId="0E98D400"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F3A1F4" w14:textId="77777777" w:rsidR="00BE2572" w:rsidRPr="00EA39B2" w:rsidRDefault="00BE2572"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7.</w:t>
            </w:r>
            <w:r w:rsidRPr="00EA39B2">
              <w:rPr>
                <w:rFonts w:ascii="GHEA Grapalat" w:hAnsi="GHEA Grapalat"/>
                <w:sz w:val="20"/>
                <w:szCs w:val="20"/>
              </w:rPr>
              <w:tab/>
              <w:t>УНН плательщика:</w:t>
            </w:r>
          </w:p>
        </w:tc>
      </w:tr>
      <w:tr w:rsidR="00B138F3" w:rsidRPr="00EA39B2" w14:paraId="4B098FE0"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09CCFC" w14:textId="77777777" w:rsidR="00BE2572" w:rsidRPr="00EA39B2" w:rsidRDefault="00BE2572"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8.</w:t>
            </w:r>
            <w:r w:rsidRPr="00EA39B2">
              <w:rPr>
                <w:rFonts w:ascii="GHEA Grapalat" w:hAnsi="GHEA Grapalat"/>
                <w:sz w:val="20"/>
                <w:szCs w:val="20"/>
              </w:rPr>
              <w:tab/>
              <w:t>НЗОУ плательщика:</w:t>
            </w:r>
          </w:p>
        </w:tc>
      </w:tr>
      <w:tr w:rsidR="00B138F3" w:rsidRPr="00EA39B2" w14:paraId="09D10B2E"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16448" w14:textId="77777777" w:rsidR="00BE2572" w:rsidRPr="00EA39B2" w:rsidRDefault="00BE2572"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9.</w:t>
            </w:r>
            <w:r w:rsidRPr="00EA39B2">
              <w:rPr>
                <w:rFonts w:ascii="GHEA Grapalat" w:hAnsi="GHEA Grapalat"/>
                <w:sz w:val="20"/>
                <w:szCs w:val="20"/>
              </w:rPr>
              <w:tab/>
              <w:t>Наименование, или имя, фамилия бенефициара:</w:t>
            </w:r>
          </w:p>
        </w:tc>
      </w:tr>
      <w:tr w:rsidR="00B138F3" w:rsidRPr="00EA39B2" w14:paraId="1AA96B1A"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A6A234" w14:textId="77777777" w:rsidR="00BE2572" w:rsidRPr="00EA39B2" w:rsidRDefault="00BE2572"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10.</w:t>
            </w:r>
            <w:r w:rsidRPr="00EA39B2">
              <w:rPr>
                <w:rFonts w:ascii="GHEA Grapalat" w:hAnsi="GHEA Grapalat"/>
                <w:sz w:val="20"/>
                <w:szCs w:val="20"/>
              </w:rPr>
              <w:tab/>
              <w:t>НЗОУ бенефициара (не заполняется)</w:t>
            </w:r>
          </w:p>
        </w:tc>
      </w:tr>
      <w:tr w:rsidR="00B138F3" w:rsidRPr="00EA39B2" w14:paraId="3FEDBD58"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7E7F7C" w14:textId="77777777" w:rsidR="00BE2572" w:rsidRPr="00EA39B2" w:rsidRDefault="00BE2572"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11.</w:t>
            </w:r>
            <w:r w:rsidRPr="00EA39B2">
              <w:rPr>
                <w:rFonts w:ascii="GHEA Grapalat" w:hAnsi="GHEA Grapalat"/>
                <w:sz w:val="20"/>
                <w:szCs w:val="20"/>
              </w:rPr>
              <w:tab/>
              <w:t>УНН бенефициара:</w:t>
            </w:r>
          </w:p>
        </w:tc>
      </w:tr>
      <w:tr w:rsidR="00B138F3" w:rsidRPr="00EA39B2" w14:paraId="0AF87790"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85B834" w14:textId="77777777" w:rsidR="00BE2572" w:rsidRPr="00EA39B2" w:rsidRDefault="00BE2572"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12.</w:t>
            </w:r>
            <w:r w:rsidRPr="00EA39B2">
              <w:rPr>
                <w:rFonts w:ascii="GHEA Grapalat" w:hAnsi="GHEA Grapalat"/>
                <w:sz w:val="20"/>
                <w:szCs w:val="20"/>
              </w:rPr>
              <w:tab/>
              <w:t>Обслуживающая бенефициара Финансовая организация (банк):</w:t>
            </w:r>
          </w:p>
        </w:tc>
      </w:tr>
      <w:tr w:rsidR="00B138F3" w:rsidRPr="00EA39B2" w14:paraId="648F003E"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0F8C87" w14:textId="77777777" w:rsidR="00BE2572" w:rsidRPr="00EA39B2" w:rsidRDefault="00BE2572"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13.</w:t>
            </w:r>
            <w:r w:rsidRPr="00EA39B2">
              <w:rPr>
                <w:rFonts w:ascii="GHEA Grapalat" w:hAnsi="GHEA Grapalat"/>
                <w:sz w:val="20"/>
                <w:szCs w:val="20"/>
              </w:rPr>
              <w:tab/>
              <w:t>Номер счета бенефициара (</w:t>
            </w:r>
            <w:proofErr w:type="spellStart"/>
            <w:proofErr w:type="gramStart"/>
            <w:r w:rsidRPr="00EA39B2">
              <w:rPr>
                <w:rFonts w:ascii="GHEA Grapalat" w:hAnsi="GHEA Grapalat"/>
                <w:sz w:val="20"/>
                <w:szCs w:val="20"/>
              </w:rPr>
              <w:t>сч</w:t>
            </w:r>
            <w:proofErr w:type="spellEnd"/>
            <w:r w:rsidRPr="00EA39B2">
              <w:rPr>
                <w:rFonts w:ascii="GHEA Grapalat" w:hAnsi="GHEA Grapalat"/>
                <w:sz w:val="20"/>
                <w:szCs w:val="20"/>
              </w:rPr>
              <w:t>.№</w:t>
            </w:r>
            <w:proofErr w:type="gramEnd"/>
            <w:r w:rsidRPr="00EA39B2">
              <w:rPr>
                <w:rFonts w:ascii="GHEA Grapalat" w:hAnsi="GHEA Grapalat"/>
                <w:sz w:val="20"/>
                <w:szCs w:val="20"/>
              </w:rPr>
              <w:t>)</w:t>
            </w:r>
          </w:p>
        </w:tc>
      </w:tr>
      <w:tr w:rsidR="00B138F3" w:rsidRPr="00EA39B2" w14:paraId="42E753E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092543" w14:textId="77777777" w:rsidR="00BE2572" w:rsidRPr="00EA39B2" w:rsidRDefault="00BE2572"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14.</w:t>
            </w:r>
            <w:r w:rsidRPr="00EA39B2">
              <w:rPr>
                <w:rFonts w:ascii="GHEA Grapalat" w:hAnsi="GHEA Grapalat"/>
                <w:sz w:val="20"/>
                <w:szCs w:val="20"/>
              </w:rPr>
              <w:tab/>
              <w:t>Сумма (цифрами и прописью):</w:t>
            </w:r>
          </w:p>
        </w:tc>
      </w:tr>
      <w:tr w:rsidR="00B138F3" w:rsidRPr="00EA39B2" w14:paraId="47FE5BD9"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8AB995" w14:textId="77777777" w:rsidR="00BE2572" w:rsidRPr="00EA39B2" w:rsidRDefault="00BE2572"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15.</w:t>
            </w:r>
            <w:r w:rsidRPr="00EA39B2">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138F3" w:rsidRPr="00EA39B2" w14:paraId="6E880DFA"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416820E" w14:textId="77777777" w:rsidR="00BE2572" w:rsidRPr="00EA39B2" w:rsidRDefault="00BE2572"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16.</w:t>
            </w:r>
            <w:r w:rsidRPr="00EA39B2">
              <w:rPr>
                <w:rFonts w:ascii="GHEA Grapalat" w:hAnsi="GHEA Grapalat"/>
                <w:sz w:val="20"/>
                <w:szCs w:val="20"/>
              </w:rPr>
              <w:tab/>
              <w:t>Валюта (прописью и по коду):</w:t>
            </w:r>
          </w:p>
        </w:tc>
      </w:tr>
      <w:tr w:rsidR="00B138F3" w:rsidRPr="00EA39B2" w14:paraId="6624F72F"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8D272E" w14:textId="77777777" w:rsidR="00BE2572" w:rsidRPr="00EA39B2" w:rsidRDefault="00BE2572"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17.</w:t>
            </w:r>
            <w:r w:rsidRPr="00EA39B2">
              <w:rPr>
                <w:rFonts w:ascii="GHEA Grapalat" w:hAnsi="GHEA Grapalat"/>
                <w:sz w:val="20"/>
                <w:szCs w:val="20"/>
              </w:rPr>
              <w:tab/>
              <w:t>Цель сделки (уплаты): (для обеспечения исполнения договора)</w:t>
            </w:r>
          </w:p>
        </w:tc>
      </w:tr>
      <w:tr w:rsidR="00B138F3" w:rsidRPr="00EA39B2" w14:paraId="30822D8E"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332BC06F" w14:textId="77777777" w:rsidR="00BE2572" w:rsidRPr="00EA39B2" w:rsidRDefault="00BE2572"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18.</w:t>
            </w:r>
            <w:r w:rsidRPr="00EA39B2">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EA39B2" w14:paraId="4834232C"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1A6227" w14:textId="77777777" w:rsidR="00BE2572" w:rsidRPr="00EA39B2" w:rsidRDefault="00BE2572"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19.</w:t>
            </w:r>
            <w:r w:rsidRPr="00EA39B2">
              <w:rPr>
                <w:rFonts w:ascii="GHEA Grapalat" w:hAnsi="GHEA Grapalat"/>
                <w:sz w:val="20"/>
                <w:szCs w:val="20"/>
                <w:lang w:val="en-US"/>
              </w:rPr>
              <w:tab/>
            </w:r>
            <w:r w:rsidRPr="00EA39B2">
              <w:rPr>
                <w:rFonts w:ascii="GHEA Grapalat" w:hAnsi="GHEA Grapalat"/>
                <w:sz w:val="20"/>
                <w:szCs w:val="20"/>
              </w:rPr>
              <w:t>Условия оплаты: &lt;акцептованный платеж&gt;</w:t>
            </w:r>
          </w:p>
        </w:tc>
      </w:tr>
      <w:tr w:rsidR="00B138F3" w:rsidRPr="00EA39B2" w14:paraId="1E984609"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3620E2" w14:textId="77777777" w:rsidR="00BE2572" w:rsidRPr="00EA39B2" w:rsidRDefault="00BE2572" w:rsidP="00DE2AE3">
            <w:pPr>
              <w:widowControl w:val="0"/>
              <w:tabs>
                <w:tab w:val="left" w:pos="855"/>
              </w:tabs>
              <w:spacing w:after="160"/>
              <w:ind w:left="360"/>
              <w:rPr>
                <w:rFonts w:ascii="GHEA Grapalat" w:hAnsi="GHEA Grapalat"/>
                <w:sz w:val="20"/>
                <w:szCs w:val="20"/>
                <w:lang w:val="en-US"/>
              </w:rPr>
            </w:pPr>
            <w:r w:rsidRPr="00EA39B2">
              <w:rPr>
                <w:rFonts w:ascii="GHEA Grapalat" w:hAnsi="GHEA Grapalat"/>
                <w:sz w:val="20"/>
                <w:szCs w:val="20"/>
              </w:rPr>
              <w:t>20.</w:t>
            </w:r>
            <w:r w:rsidRPr="00EA39B2">
              <w:rPr>
                <w:rFonts w:ascii="GHEA Grapalat" w:hAnsi="GHEA Grapalat"/>
                <w:sz w:val="20"/>
                <w:szCs w:val="20"/>
                <w:lang w:val="en-US"/>
              </w:rPr>
              <w:tab/>
            </w:r>
            <w:r w:rsidRPr="00EA39B2">
              <w:rPr>
                <w:rFonts w:ascii="GHEA Grapalat" w:hAnsi="GHEA Grapalat"/>
                <w:sz w:val="20"/>
                <w:szCs w:val="20"/>
              </w:rPr>
              <w:t>Количество прилагаемых страниц: --- страниц</w:t>
            </w:r>
          </w:p>
        </w:tc>
      </w:tr>
      <w:tr w:rsidR="00B138F3" w:rsidRPr="00EA39B2" w14:paraId="687E0D96"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52C38921" w14:textId="77777777" w:rsidR="00BE2572" w:rsidRPr="00EA39B2" w:rsidRDefault="00BE2572" w:rsidP="00DE2AE3">
            <w:pPr>
              <w:widowControl w:val="0"/>
              <w:tabs>
                <w:tab w:val="left" w:pos="851"/>
              </w:tabs>
              <w:spacing w:after="160"/>
              <w:rPr>
                <w:rFonts w:ascii="GHEA Grapalat" w:hAnsi="GHEA Grapalat" w:cs="Sylfaen"/>
                <w:sz w:val="20"/>
                <w:szCs w:val="20"/>
              </w:rPr>
            </w:pPr>
            <w:r w:rsidRPr="00EA39B2">
              <w:rPr>
                <w:rFonts w:ascii="GHEA Grapalat" w:hAnsi="GHEA Grapalat"/>
                <w:sz w:val="20"/>
                <w:szCs w:val="20"/>
              </w:rPr>
              <w:t>22.а.</w:t>
            </w:r>
            <w:r w:rsidRPr="00EA39B2">
              <w:rPr>
                <w:rFonts w:ascii="GHEA Grapalat" w:hAnsi="GHEA Grapalat"/>
                <w:sz w:val="20"/>
                <w:szCs w:val="20"/>
              </w:rPr>
              <w:tab/>
              <w:t>Подписи бенефициара</w:t>
            </w:r>
          </w:p>
          <w:p w14:paraId="3270AA3B" w14:textId="77777777" w:rsidR="00BE2572" w:rsidRPr="00EA39B2" w:rsidRDefault="00BE2572" w:rsidP="00DE2AE3">
            <w:pPr>
              <w:widowControl w:val="0"/>
              <w:spacing w:after="160"/>
              <w:rPr>
                <w:rFonts w:ascii="GHEA Grapalat" w:hAnsi="GHEA Grapalat" w:cs="Sylfaen"/>
                <w:sz w:val="20"/>
                <w:szCs w:val="20"/>
              </w:rPr>
            </w:pPr>
          </w:p>
          <w:p w14:paraId="273F5AD9" w14:textId="77777777" w:rsidR="00BE2572" w:rsidRPr="00EA39B2" w:rsidRDefault="00BE2572" w:rsidP="00DE2AE3">
            <w:pPr>
              <w:widowControl w:val="0"/>
              <w:spacing w:after="160"/>
              <w:jc w:val="right"/>
              <w:rPr>
                <w:rFonts w:ascii="GHEA Grapalat" w:hAnsi="GHEA Grapalat" w:cs="Tahoma"/>
                <w:sz w:val="20"/>
                <w:szCs w:val="20"/>
              </w:rPr>
            </w:pPr>
            <w:r w:rsidRPr="00EA39B2">
              <w:rPr>
                <w:rFonts w:ascii="GHEA Grapalat" w:hAnsi="GHEA Grapalat"/>
                <w:sz w:val="20"/>
                <w:szCs w:val="20"/>
              </w:rPr>
              <w:t>/____________________/</w:t>
            </w:r>
          </w:p>
          <w:p w14:paraId="448D0043" w14:textId="77777777" w:rsidR="00BE2572" w:rsidRPr="00EA39B2" w:rsidRDefault="00BE2572" w:rsidP="00DE2AE3">
            <w:pPr>
              <w:widowControl w:val="0"/>
              <w:spacing w:after="160"/>
              <w:rPr>
                <w:rFonts w:ascii="GHEA Grapalat" w:hAnsi="GHEA Grapalat" w:cs="Sylfaen"/>
                <w:sz w:val="20"/>
                <w:szCs w:val="20"/>
              </w:rPr>
            </w:pPr>
          </w:p>
          <w:p w14:paraId="704FE47A" w14:textId="77777777" w:rsidR="00BE2572" w:rsidRPr="00EA39B2" w:rsidRDefault="00BE2572" w:rsidP="00DE2AE3">
            <w:pPr>
              <w:widowControl w:val="0"/>
              <w:spacing w:after="160"/>
              <w:jc w:val="right"/>
              <w:rPr>
                <w:rFonts w:ascii="GHEA Grapalat" w:hAnsi="GHEA Grapalat" w:cs="Sylfaen"/>
                <w:sz w:val="20"/>
                <w:szCs w:val="20"/>
              </w:rPr>
            </w:pPr>
            <w:r w:rsidRPr="00EA39B2">
              <w:rPr>
                <w:rFonts w:ascii="GHEA Grapalat" w:hAnsi="GHEA Grapalat"/>
                <w:sz w:val="20"/>
                <w:szCs w:val="20"/>
              </w:rPr>
              <w:t>/____________________/</w:t>
            </w:r>
          </w:p>
          <w:p w14:paraId="43FD09DE" w14:textId="77777777" w:rsidR="00BE2572" w:rsidRPr="00EA39B2" w:rsidRDefault="00BE2572" w:rsidP="00DE2AE3">
            <w:pPr>
              <w:widowControl w:val="0"/>
              <w:spacing w:after="160"/>
              <w:rPr>
                <w:rFonts w:ascii="GHEA Grapalat" w:hAnsi="GHEA Grapalat" w:cs="Sylfaen"/>
                <w:sz w:val="20"/>
                <w:szCs w:val="20"/>
              </w:rPr>
            </w:pPr>
          </w:p>
          <w:p w14:paraId="5D7052B4" w14:textId="77777777" w:rsidR="00BE2572" w:rsidRPr="00EA39B2" w:rsidRDefault="00BE2572" w:rsidP="00DE2AE3">
            <w:pPr>
              <w:widowControl w:val="0"/>
              <w:tabs>
                <w:tab w:val="left" w:pos="4545"/>
              </w:tabs>
              <w:spacing w:after="160"/>
              <w:rPr>
                <w:rFonts w:ascii="GHEA Grapalat" w:hAnsi="GHEA Grapalat" w:cs="Sylfaen"/>
                <w:sz w:val="20"/>
                <w:szCs w:val="20"/>
              </w:rPr>
            </w:pPr>
            <w:r w:rsidRPr="00EA39B2">
              <w:rPr>
                <w:rFonts w:ascii="GHEA Grapalat" w:hAnsi="GHEA Grapalat"/>
                <w:sz w:val="20"/>
                <w:szCs w:val="20"/>
              </w:rPr>
              <w:t>22.б.</w:t>
            </w:r>
            <w:r w:rsidRPr="00EA39B2">
              <w:rPr>
                <w:rFonts w:ascii="GHEA Grapalat" w:hAnsi="GHEA Grapalat"/>
                <w:sz w:val="20"/>
                <w:szCs w:val="20"/>
              </w:rPr>
              <w:tab/>
              <w:t>М. П.</w:t>
            </w:r>
          </w:p>
          <w:p w14:paraId="3921A10D" w14:textId="77777777" w:rsidR="00BE2572" w:rsidRPr="00EA39B2" w:rsidRDefault="00BE2572" w:rsidP="00DE2AE3">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14:paraId="5A2C4B82" w14:textId="77777777" w:rsidR="00BE2572" w:rsidRPr="00EA39B2" w:rsidRDefault="00BE2572" w:rsidP="00DE2AE3">
            <w:pPr>
              <w:widowControl w:val="0"/>
              <w:tabs>
                <w:tab w:val="left" w:pos="905"/>
              </w:tabs>
              <w:spacing w:after="160"/>
              <w:rPr>
                <w:rFonts w:ascii="GHEA Grapalat" w:hAnsi="GHEA Grapalat" w:cs="Sylfaen"/>
                <w:sz w:val="20"/>
                <w:szCs w:val="20"/>
              </w:rPr>
            </w:pPr>
            <w:r w:rsidRPr="00EA39B2">
              <w:rPr>
                <w:rFonts w:ascii="GHEA Grapalat" w:hAnsi="GHEA Grapalat"/>
                <w:sz w:val="20"/>
                <w:szCs w:val="20"/>
              </w:rPr>
              <w:t>21.а.</w:t>
            </w:r>
            <w:r w:rsidRPr="00EA39B2">
              <w:rPr>
                <w:rFonts w:ascii="GHEA Grapalat" w:hAnsi="GHEA Grapalat"/>
                <w:sz w:val="20"/>
                <w:szCs w:val="20"/>
              </w:rPr>
              <w:tab/>
            </w:r>
            <w:r w:rsidRPr="00EA39B2">
              <w:rPr>
                <w:rFonts w:ascii="Courier New" w:hAnsi="Courier New"/>
                <w:sz w:val="20"/>
                <w:szCs w:val="20"/>
              </w:rPr>
              <w:t> </w:t>
            </w:r>
            <w:r w:rsidRPr="00EA39B2">
              <w:rPr>
                <w:rFonts w:ascii="GHEA Grapalat" w:hAnsi="GHEA Grapalat"/>
                <w:sz w:val="20"/>
                <w:szCs w:val="20"/>
              </w:rPr>
              <w:t>Подписи плательщика:</w:t>
            </w:r>
          </w:p>
          <w:p w14:paraId="7059A79F" w14:textId="77777777" w:rsidR="00BE2572" w:rsidRPr="00EA39B2" w:rsidRDefault="00BE2572" w:rsidP="00DE2AE3">
            <w:pPr>
              <w:widowControl w:val="0"/>
              <w:spacing w:after="160"/>
              <w:rPr>
                <w:rFonts w:ascii="GHEA Grapalat" w:hAnsi="GHEA Grapalat" w:cs="Sylfaen"/>
                <w:sz w:val="20"/>
                <w:szCs w:val="20"/>
              </w:rPr>
            </w:pPr>
          </w:p>
          <w:p w14:paraId="3A806018" w14:textId="77777777" w:rsidR="00BE2572" w:rsidRPr="00EA39B2" w:rsidRDefault="00BE2572" w:rsidP="00DE2AE3">
            <w:pPr>
              <w:widowControl w:val="0"/>
              <w:spacing w:after="160"/>
              <w:jc w:val="right"/>
              <w:rPr>
                <w:rFonts w:ascii="GHEA Grapalat" w:hAnsi="GHEA Grapalat" w:cs="Sylfaen"/>
                <w:sz w:val="20"/>
                <w:szCs w:val="20"/>
              </w:rPr>
            </w:pPr>
            <w:r w:rsidRPr="00EA39B2">
              <w:rPr>
                <w:rFonts w:ascii="GHEA Grapalat" w:hAnsi="GHEA Grapalat"/>
                <w:sz w:val="20"/>
                <w:szCs w:val="20"/>
              </w:rPr>
              <w:t>/____________________/</w:t>
            </w:r>
          </w:p>
          <w:p w14:paraId="69F350C2" w14:textId="77777777" w:rsidR="00BE2572" w:rsidRPr="00EA39B2" w:rsidRDefault="00BE2572" w:rsidP="00DE2AE3">
            <w:pPr>
              <w:widowControl w:val="0"/>
              <w:spacing w:after="160"/>
              <w:jc w:val="right"/>
              <w:rPr>
                <w:rFonts w:ascii="GHEA Grapalat" w:hAnsi="GHEA Grapalat" w:cs="Tahoma"/>
                <w:sz w:val="20"/>
                <w:szCs w:val="20"/>
              </w:rPr>
            </w:pPr>
          </w:p>
          <w:p w14:paraId="366E0CBA" w14:textId="77777777" w:rsidR="00BE2572" w:rsidRPr="00EA39B2" w:rsidRDefault="00BE2572" w:rsidP="00DE2AE3">
            <w:pPr>
              <w:widowControl w:val="0"/>
              <w:spacing w:after="160"/>
              <w:jc w:val="right"/>
              <w:rPr>
                <w:rFonts w:ascii="GHEA Grapalat" w:hAnsi="GHEA Grapalat" w:cs="Sylfaen"/>
                <w:sz w:val="20"/>
                <w:szCs w:val="20"/>
              </w:rPr>
            </w:pPr>
            <w:r w:rsidRPr="00EA39B2">
              <w:rPr>
                <w:rFonts w:ascii="GHEA Grapalat" w:hAnsi="GHEA Grapalat"/>
                <w:sz w:val="20"/>
                <w:szCs w:val="20"/>
              </w:rPr>
              <w:t>/____________________/</w:t>
            </w:r>
          </w:p>
          <w:p w14:paraId="36EB04C7" w14:textId="77777777" w:rsidR="00BE2572" w:rsidRPr="00EA39B2" w:rsidRDefault="00BE2572" w:rsidP="00DE2AE3">
            <w:pPr>
              <w:widowControl w:val="0"/>
              <w:spacing w:after="160"/>
              <w:rPr>
                <w:rFonts w:ascii="GHEA Grapalat" w:hAnsi="GHEA Grapalat" w:cs="Sylfaen"/>
                <w:sz w:val="20"/>
                <w:szCs w:val="20"/>
              </w:rPr>
            </w:pPr>
          </w:p>
          <w:p w14:paraId="71230B86" w14:textId="77777777" w:rsidR="00BE2572" w:rsidRPr="00EA39B2" w:rsidRDefault="00BE2572" w:rsidP="00DE2AE3">
            <w:pPr>
              <w:widowControl w:val="0"/>
              <w:tabs>
                <w:tab w:val="left" w:pos="4539"/>
              </w:tabs>
              <w:spacing w:after="160"/>
              <w:rPr>
                <w:rFonts w:ascii="GHEA Grapalat" w:hAnsi="GHEA Grapalat" w:cs="Sylfaen"/>
                <w:sz w:val="20"/>
                <w:szCs w:val="20"/>
              </w:rPr>
            </w:pPr>
            <w:r w:rsidRPr="00EA39B2">
              <w:rPr>
                <w:rFonts w:ascii="GHEA Grapalat" w:hAnsi="GHEA Grapalat"/>
                <w:sz w:val="20"/>
                <w:szCs w:val="20"/>
              </w:rPr>
              <w:t>21.б.</w:t>
            </w:r>
            <w:r w:rsidRPr="00EA39B2">
              <w:rPr>
                <w:rFonts w:ascii="GHEA Grapalat" w:hAnsi="GHEA Grapalat"/>
                <w:sz w:val="20"/>
                <w:szCs w:val="20"/>
              </w:rPr>
              <w:tab/>
              <w:t>М. П.</w:t>
            </w:r>
          </w:p>
        </w:tc>
      </w:tr>
      <w:tr w:rsidR="00B138F3" w:rsidRPr="00EA39B2" w14:paraId="1FFAE5AD"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46DC21B6" w14:textId="77777777" w:rsidR="00BE2572" w:rsidRPr="00EA39B2" w:rsidRDefault="00BE2572" w:rsidP="00DE2AE3">
            <w:pPr>
              <w:widowControl w:val="0"/>
              <w:spacing w:after="160"/>
              <w:rPr>
                <w:rFonts w:ascii="GHEA Grapalat" w:hAnsi="GHEA Grapalat" w:cs="Tahoma"/>
                <w:sz w:val="20"/>
                <w:szCs w:val="20"/>
              </w:rPr>
            </w:pPr>
            <w:r w:rsidRPr="00EA39B2">
              <w:rPr>
                <w:rFonts w:ascii="GHEA Grapalat" w:hAnsi="GHEA Grapalat"/>
                <w:sz w:val="20"/>
                <w:szCs w:val="20"/>
              </w:rPr>
              <w:lastRenderedPageBreak/>
              <w:t>24.а.</w:t>
            </w:r>
            <w:r w:rsidRPr="00EA39B2">
              <w:rPr>
                <w:rFonts w:ascii="GHEA Grapalat" w:hAnsi="GHEA Grapalat"/>
                <w:sz w:val="20"/>
                <w:szCs w:val="20"/>
              </w:rPr>
              <w:tab/>
              <w:t xml:space="preserve"> Обслуживающая бенефициара финансовая организация </w:t>
            </w:r>
          </w:p>
          <w:p w14:paraId="06062461" w14:textId="77777777" w:rsidR="00BE2572" w:rsidRPr="00EA39B2" w:rsidRDefault="00BE2572" w:rsidP="00DE2AE3">
            <w:pPr>
              <w:widowControl w:val="0"/>
              <w:spacing w:after="160"/>
              <w:rPr>
                <w:rFonts w:ascii="GHEA Grapalat" w:hAnsi="GHEA Grapalat"/>
                <w:sz w:val="20"/>
                <w:szCs w:val="20"/>
              </w:rPr>
            </w:pPr>
          </w:p>
          <w:p w14:paraId="34AE47E0" w14:textId="77777777" w:rsidR="00BE2572" w:rsidRPr="00EA39B2" w:rsidRDefault="00BE2572" w:rsidP="00DE2AE3">
            <w:pPr>
              <w:widowControl w:val="0"/>
              <w:jc w:val="right"/>
              <w:rPr>
                <w:rFonts w:ascii="GHEA Grapalat" w:hAnsi="GHEA Grapalat" w:cs="Tahoma"/>
                <w:sz w:val="20"/>
                <w:szCs w:val="20"/>
              </w:rPr>
            </w:pPr>
            <w:r w:rsidRPr="00EA39B2">
              <w:rPr>
                <w:rFonts w:ascii="GHEA Grapalat" w:hAnsi="GHEA Grapalat"/>
                <w:sz w:val="20"/>
                <w:szCs w:val="20"/>
              </w:rPr>
              <w:t>/____________________/</w:t>
            </w:r>
          </w:p>
          <w:p w14:paraId="1D081D6A" w14:textId="77777777" w:rsidR="00BE2572" w:rsidRPr="00EA39B2" w:rsidRDefault="00BE2572" w:rsidP="00DE2AE3">
            <w:pPr>
              <w:widowControl w:val="0"/>
              <w:spacing w:after="160"/>
              <w:ind w:left="3828" w:right="13"/>
              <w:jc w:val="both"/>
              <w:rPr>
                <w:rFonts w:ascii="GHEA Grapalat" w:hAnsi="GHEA Grapalat" w:cs="Sylfaen"/>
                <w:sz w:val="20"/>
                <w:szCs w:val="20"/>
                <w:vertAlign w:val="superscript"/>
              </w:rPr>
            </w:pPr>
            <w:r w:rsidRPr="00EA39B2">
              <w:rPr>
                <w:rFonts w:ascii="GHEA Grapalat" w:hAnsi="GHEA Grapalat"/>
                <w:sz w:val="20"/>
                <w:szCs w:val="20"/>
                <w:vertAlign w:val="superscript"/>
              </w:rPr>
              <w:t>подпись/</w:t>
            </w:r>
          </w:p>
          <w:p w14:paraId="5B5D3875" w14:textId="77777777" w:rsidR="00BE2572" w:rsidRPr="00EA39B2" w:rsidRDefault="00BE2572" w:rsidP="00DE2AE3">
            <w:pPr>
              <w:widowControl w:val="0"/>
              <w:spacing w:after="160"/>
              <w:rPr>
                <w:rFonts w:ascii="GHEA Grapalat" w:hAnsi="GHEA Grapalat" w:cs="Tahoma"/>
                <w:sz w:val="20"/>
                <w:szCs w:val="20"/>
              </w:rPr>
            </w:pPr>
          </w:p>
          <w:p w14:paraId="224BCF40" w14:textId="77777777" w:rsidR="00BE2572" w:rsidRPr="00EA39B2" w:rsidRDefault="00BE2572" w:rsidP="00DE2AE3">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14:paraId="515A8F8F" w14:textId="77777777" w:rsidR="00BE2572" w:rsidRPr="00EA39B2" w:rsidRDefault="00BE2572" w:rsidP="00DE2AE3">
            <w:pPr>
              <w:widowControl w:val="0"/>
              <w:spacing w:after="160"/>
              <w:rPr>
                <w:rFonts w:ascii="GHEA Grapalat" w:hAnsi="GHEA Grapalat" w:cs="Tahoma"/>
                <w:sz w:val="20"/>
                <w:szCs w:val="20"/>
              </w:rPr>
            </w:pPr>
            <w:r w:rsidRPr="00EA39B2">
              <w:rPr>
                <w:rFonts w:ascii="GHEA Grapalat" w:hAnsi="GHEA Grapalat"/>
                <w:sz w:val="20"/>
                <w:szCs w:val="20"/>
              </w:rPr>
              <w:t>23.а.</w:t>
            </w:r>
            <w:r w:rsidRPr="00EA39B2">
              <w:rPr>
                <w:rFonts w:ascii="GHEA Grapalat" w:hAnsi="GHEA Grapalat"/>
                <w:sz w:val="20"/>
                <w:szCs w:val="20"/>
              </w:rPr>
              <w:tab/>
              <w:t xml:space="preserve"> Обслуживающая плательщика финансовая организация </w:t>
            </w:r>
          </w:p>
          <w:p w14:paraId="1A423B77" w14:textId="77777777" w:rsidR="00BE2572" w:rsidRPr="00EA39B2" w:rsidRDefault="00BE2572" w:rsidP="00DE2AE3">
            <w:pPr>
              <w:widowControl w:val="0"/>
              <w:spacing w:after="160"/>
              <w:rPr>
                <w:rFonts w:ascii="GHEA Grapalat" w:hAnsi="GHEA Grapalat" w:cs="Tahoma"/>
                <w:sz w:val="20"/>
                <w:szCs w:val="20"/>
              </w:rPr>
            </w:pPr>
          </w:p>
          <w:p w14:paraId="79F007E3" w14:textId="77777777" w:rsidR="00BE2572" w:rsidRPr="00EA39B2" w:rsidRDefault="00BE2572" w:rsidP="00DE2AE3">
            <w:pPr>
              <w:widowControl w:val="0"/>
              <w:jc w:val="right"/>
              <w:rPr>
                <w:rFonts w:ascii="GHEA Grapalat" w:hAnsi="GHEA Grapalat" w:cs="Tahoma"/>
                <w:sz w:val="20"/>
                <w:szCs w:val="20"/>
              </w:rPr>
            </w:pPr>
            <w:r w:rsidRPr="00EA39B2">
              <w:rPr>
                <w:rFonts w:ascii="GHEA Grapalat" w:hAnsi="GHEA Grapalat"/>
                <w:sz w:val="20"/>
                <w:szCs w:val="20"/>
              </w:rPr>
              <w:t>/____________________/</w:t>
            </w:r>
          </w:p>
          <w:p w14:paraId="086B907F" w14:textId="77777777" w:rsidR="00BE2572" w:rsidRPr="00EA39B2" w:rsidRDefault="00BE2572" w:rsidP="00DE2AE3">
            <w:pPr>
              <w:widowControl w:val="0"/>
              <w:spacing w:after="160"/>
              <w:ind w:right="983"/>
              <w:jc w:val="right"/>
              <w:rPr>
                <w:rFonts w:ascii="GHEA Grapalat" w:hAnsi="GHEA Grapalat" w:cs="Sylfaen"/>
                <w:sz w:val="20"/>
                <w:szCs w:val="20"/>
                <w:vertAlign w:val="superscript"/>
              </w:rPr>
            </w:pPr>
            <w:r w:rsidRPr="00EA39B2">
              <w:rPr>
                <w:rFonts w:ascii="GHEA Grapalat" w:hAnsi="GHEA Grapalat"/>
                <w:sz w:val="20"/>
                <w:szCs w:val="20"/>
                <w:vertAlign w:val="superscript"/>
              </w:rPr>
              <w:t>/подпись/</w:t>
            </w:r>
          </w:p>
          <w:p w14:paraId="21930386" w14:textId="77777777" w:rsidR="00BE2572" w:rsidRPr="00EA39B2" w:rsidRDefault="00BE2572" w:rsidP="00DE2AE3">
            <w:pPr>
              <w:widowControl w:val="0"/>
              <w:spacing w:after="160"/>
              <w:rPr>
                <w:rFonts w:ascii="GHEA Grapalat" w:hAnsi="GHEA Grapalat" w:cs="Arial"/>
                <w:sz w:val="20"/>
                <w:szCs w:val="20"/>
              </w:rPr>
            </w:pPr>
          </w:p>
        </w:tc>
      </w:tr>
      <w:tr w:rsidR="00B138F3" w:rsidRPr="00EA39B2" w14:paraId="62B597FF"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7749E7F3" w14:textId="77777777" w:rsidR="00BE2572" w:rsidRPr="00EA39B2" w:rsidRDefault="00BE2572" w:rsidP="00DE2AE3">
            <w:pPr>
              <w:widowControl w:val="0"/>
              <w:tabs>
                <w:tab w:val="left" w:pos="4678"/>
              </w:tabs>
              <w:spacing w:after="160"/>
              <w:rPr>
                <w:rFonts w:ascii="GHEA Grapalat" w:hAnsi="GHEA Grapalat" w:cs="Sylfaen"/>
                <w:sz w:val="20"/>
                <w:szCs w:val="20"/>
              </w:rPr>
            </w:pPr>
            <w:r w:rsidRPr="00EA39B2">
              <w:rPr>
                <w:rFonts w:ascii="GHEA Grapalat" w:hAnsi="GHEA Grapalat"/>
                <w:sz w:val="20"/>
                <w:szCs w:val="20"/>
              </w:rPr>
              <w:t>24.б.</w:t>
            </w:r>
            <w:r w:rsidRPr="00EA39B2">
              <w:rPr>
                <w:rFonts w:ascii="GHEA Grapalat" w:hAnsi="GHEA Grapalat"/>
                <w:sz w:val="20"/>
                <w:szCs w:val="20"/>
              </w:rPr>
              <w:tab/>
              <w:t>М. П.</w:t>
            </w:r>
          </w:p>
          <w:p w14:paraId="695447C4" w14:textId="77777777" w:rsidR="00BE2572" w:rsidRPr="00EA39B2" w:rsidRDefault="00BE2572" w:rsidP="00DE2AE3">
            <w:pPr>
              <w:widowControl w:val="0"/>
              <w:spacing w:after="160"/>
              <w:rPr>
                <w:rFonts w:ascii="GHEA Grapalat" w:hAnsi="GHEA Grapalat" w:cs="Sylfaen"/>
                <w:sz w:val="20"/>
                <w:szCs w:val="20"/>
              </w:rPr>
            </w:pPr>
          </w:p>
          <w:p w14:paraId="61521905" w14:textId="77777777" w:rsidR="00BE2572" w:rsidRPr="00EA39B2" w:rsidRDefault="00BE2572" w:rsidP="00DE2AE3">
            <w:pPr>
              <w:widowControl w:val="0"/>
              <w:spacing w:after="160"/>
              <w:ind w:right="155"/>
              <w:jc w:val="right"/>
              <w:rPr>
                <w:rFonts w:ascii="GHEA Grapalat" w:hAnsi="GHEA Grapalat" w:cs="Sylfaen"/>
                <w:sz w:val="20"/>
                <w:szCs w:val="20"/>
                <w:lang w:val="en-US"/>
              </w:rPr>
            </w:pPr>
            <w:r w:rsidRPr="00EA39B2">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2596C775" w14:textId="77777777" w:rsidR="00BE2572" w:rsidRPr="00EA39B2" w:rsidRDefault="00BE2572" w:rsidP="00DE2AE3">
            <w:pPr>
              <w:widowControl w:val="0"/>
              <w:tabs>
                <w:tab w:val="left" w:pos="4554"/>
              </w:tabs>
              <w:spacing w:after="160"/>
              <w:rPr>
                <w:rFonts w:ascii="GHEA Grapalat" w:hAnsi="GHEA Grapalat" w:cs="Sylfaen"/>
                <w:sz w:val="20"/>
                <w:szCs w:val="20"/>
              </w:rPr>
            </w:pPr>
            <w:r w:rsidRPr="00EA39B2">
              <w:rPr>
                <w:rFonts w:ascii="GHEA Grapalat" w:hAnsi="GHEA Grapalat"/>
                <w:sz w:val="20"/>
                <w:szCs w:val="20"/>
              </w:rPr>
              <w:t>23.б.</w:t>
            </w:r>
            <w:r w:rsidRPr="00EA39B2">
              <w:rPr>
                <w:rFonts w:ascii="GHEA Grapalat" w:hAnsi="GHEA Grapalat"/>
                <w:sz w:val="20"/>
                <w:szCs w:val="20"/>
              </w:rPr>
              <w:tab/>
              <w:t>М. П.</w:t>
            </w:r>
          </w:p>
          <w:p w14:paraId="246EA9E6" w14:textId="77777777" w:rsidR="00BE2572" w:rsidRPr="00EA39B2" w:rsidRDefault="00BE2572" w:rsidP="00DE2AE3">
            <w:pPr>
              <w:widowControl w:val="0"/>
              <w:spacing w:after="160"/>
              <w:rPr>
                <w:rFonts w:ascii="GHEA Grapalat" w:hAnsi="GHEA Grapalat"/>
                <w:sz w:val="20"/>
                <w:szCs w:val="20"/>
              </w:rPr>
            </w:pPr>
          </w:p>
          <w:p w14:paraId="4478A097" w14:textId="77777777" w:rsidR="00BE2572" w:rsidRPr="00EA39B2" w:rsidRDefault="00BE2572" w:rsidP="00DE2AE3">
            <w:pPr>
              <w:widowControl w:val="0"/>
              <w:spacing w:after="160"/>
              <w:jc w:val="right"/>
              <w:rPr>
                <w:rFonts w:ascii="GHEA Grapalat" w:hAnsi="GHEA Grapalat" w:cs="Sylfaen"/>
                <w:sz w:val="20"/>
                <w:szCs w:val="20"/>
              </w:rPr>
            </w:pPr>
            <w:r w:rsidRPr="00EA39B2">
              <w:rPr>
                <w:rFonts w:ascii="GHEA Grapalat" w:hAnsi="GHEA Grapalat"/>
                <w:sz w:val="20"/>
                <w:szCs w:val="20"/>
              </w:rPr>
              <w:t>23.в Дата исполнения: "___" ___ 20___г.</w:t>
            </w:r>
          </w:p>
        </w:tc>
      </w:tr>
    </w:tbl>
    <w:p w14:paraId="6B94F4FD" w14:textId="77777777" w:rsidR="00BE2572" w:rsidRPr="00EA39B2" w:rsidRDefault="00BE2572" w:rsidP="00BE2572">
      <w:pPr>
        <w:widowControl w:val="0"/>
        <w:spacing w:after="160"/>
        <w:jc w:val="center"/>
        <w:rPr>
          <w:rFonts w:ascii="GHEA Grapalat" w:hAnsi="GHEA Grapalat" w:cs="Sylfaen"/>
          <w:sz w:val="20"/>
          <w:szCs w:val="20"/>
        </w:rPr>
      </w:pPr>
    </w:p>
    <w:p w14:paraId="4C878891" w14:textId="77777777" w:rsidR="00BE2572" w:rsidRPr="00EA39B2" w:rsidRDefault="00BE2572" w:rsidP="00BE2572">
      <w:pPr>
        <w:rPr>
          <w:rFonts w:ascii="GHEA Grapalat" w:hAnsi="GHEA Grapalat" w:cs="Sylfaen"/>
          <w:sz w:val="20"/>
          <w:szCs w:val="20"/>
        </w:rPr>
      </w:pPr>
      <w:r w:rsidRPr="00EA39B2">
        <w:rPr>
          <w:rFonts w:ascii="GHEA Grapalat" w:hAnsi="GHEA Grapalat" w:cs="Sylfaen"/>
          <w:sz w:val="20"/>
          <w:szCs w:val="20"/>
        </w:rPr>
        <w:t xml:space="preserve">*  </w:t>
      </w:r>
      <w:r w:rsidRPr="00EA39B2">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068F09DB" w14:textId="77777777" w:rsidR="00BE2572" w:rsidRPr="00EA39B2" w:rsidRDefault="00BE2572" w:rsidP="00BE2572">
      <w:pPr>
        <w:rPr>
          <w:rFonts w:ascii="GHEA Grapalat" w:hAnsi="GHEA Grapalat" w:cs="Sylfaen"/>
          <w:sz w:val="20"/>
          <w:szCs w:val="20"/>
        </w:rPr>
      </w:pPr>
      <w:r w:rsidRPr="00EA39B2">
        <w:rPr>
          <w:rFonts w:ascii="GHEA Grapalat" w:hAnsi="GHEA Grapalat" w:cs="Sylfaen"/>
          <w:sz w:val="20"/>
          <w:szCs w:val="20"/>
        </w:rPr>
        <w:br w:type="page"/>
      </w:r>
    </w:p>
    <w:p w14:paraId="3879CE9B" w14:textId="77777777" w:rsidR="00BE2572" w:rsidRPr="00EA39B2" w:rsidRDefault="00BE2572" w:rsidP="00BE2572">
      <w:pPr>
        <w:widowControl w:val="0"/>
        <w:spacing w:after="160"/>
        <w:ind w:left="567" w:right="565"/>
        <w:jc w:val="center"/>
        <w:rPr>
          <w:rFonts w:ascii="GHEA Grapalat" w:hAnsi="GHEA Grapalat"/>
          <w:b/>
          <w:sz w:val="20"/>
          <w:szCs w:val="20"/>
        </w:rPr>
      </w:pPr>
      <w:r w:rsidRPr="00EA39B2">
        <w:rPr>
          <w:rFonts w:ascii="GHEA Grapalat" w:hAnsi="GHEA Grapalat"/>
          <w:b/>
          <w:sz w:val="20"/>
          <w:szCs w:val="20"/>
        </w:rPr>
        <w:lastRenderedPageBreak/>
        <w:t xml:space="preserve">Обязательные реквизиты платежного требования </w:t>
      </w:r>
      <w:r w:rsidRPr="00EA39B2">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EA39B2" w14:paraId="1687DC48"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33F7E50E"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14:paraId="481B0E45" w14:textId="77777777" w:rsidR="00BE2572" w:rsidRPr="00EA39B2" w:rsidRDefault="00BE2572" w:rsidP="00DE2AE3">
            <w:pPr>
              <w:widowControl w:val="0"/>
              <w:spacing w:after="120"/>
              <w:jc w:val="center"/>
              <w:rPr>
                <w:rFonts w:ascii="GHEA Grapalat" w:hAnsi="GHEA Grapalat"/>
                <w:b/>
                <w:sz w:val="20"/>
                <w:szCs w:val="20"/>
              </w:rPr>
            </w:pPr>
            <w:r w:rsidRPr="00EA39B2">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50FF5225" w14:textId="77777777" w:rsidR="00BE2572" w:rsidRPr="00EA39B2" w:rsidRDefault="00BE2572" w:rsidP="00DE2AE3">
            <w:pPr>
              <w:widowControl w:val="0"/>
              <w:spacing w:after="120"/>
              <w:jc w:val="center"/>
              <w:rPr>
                <w:rFonts w:ascii="GHEA Grapalat" w:hAnsi="GHEA Grapalat"/>
                <w:b/>
                <w:sz w:val="20"/>
                <w:szCs w:val="20"/>
              </w:rPr>
            </w:pPr>
            <w:r w:rsidRPr="00EA39B2">
              <w:rPr>
                <w:rFonts w:ascii="GHEA Grapalat" w:hAnsi="GHEA Grapalat"/>
                <w:b/>
                <w:sz w:val="20"/>
                <w:szCs w:val="20"/>
              </w:rPr>
              <w:t>Наличие указанного поля/</w:t>
            </w:r>
          </w:p>
          <w:p w14:paraId="6DFF308D" w14:textId="77777777" w:rsidR="00BE2572" w:rsidRPr="00EA39B2" w:rsidRDefault="00BE2572" w:rsidP="00DE2AE3">
            <w:pPr>
              <w:widowControl w:val="0"/>
              <w:spacing w:after="120"/>
              <w:jc w:val="center"/>
              <w:rPr>
                <w:rFonts w:ascii="GHEA Grapalat" w:hAnsi="GHEA Grapalat"/>
                <w:b/>
                <w:sz w:val="20"/>
                <w:szCs w:val="20"/>
              </w:rPr>
            </w:pPr>
            <w:r w:rsidRPr="00EA39B2">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71F68CA0" w14:textId="77777777" w:rsidR="00BE2572" w:rsidRPr="00EA39B2" w:rsidRDefault="00BE2572" w:rsidP="00DE2AE3">
            <w:pPr>
              <w:widowControl w:val="0"/>
              <w:spacing w:after="120"/>
              <w:jc w:val="center"/>
              <w:rPr>
                <w:rFonts w:ascii="GHEA Grapalat" w:hAnsi="GHEA Grapalat"/>
                <w:b/>
                <w:sz w:val="20"/>
                <w:szCs w:val="20"/>
              </w:rPr>
            </w:pPr>
            <w:r w:rsidRPr="00EA39B2">
              <w:rPr>
                <w:rFonts w:ascii="GHEA Grapalat" w:hAnsi="GHEA Grapalat"/>
                <w:b/>
                <w:sz w:val="20"/>
                <w:szCs w:val="20"/>
              </w:rPr>
              <w:t xml:space="preserve">Требование о заполнении реквизита </w:t>
            </w:r>
          </w:p>
          <w:p w14:paraId="1A7DDCA0" w14:textId="77777777" w:rsidR="00BE2572" w:rsidRPr="00EA39B2" w:rsidRDefault="00BE2572" w:rsidP="00DE2AE3">
            <w:pPr>
              <w:widowControl w:val="0"/>
              <w:spacing w:after="120"/>
              <w:jc w:val="center"/>
              <w:rPr>
                <w:rFonts w:ascii="GHEA Grapalat" w:hAnsi="GHEA Grapalat"/>
                <w:b/>
                <w:sz w:val="20"/>
                <w:szCs w:val="20"/>
              </w:rPr>
            </w:pPr>
            <w:r w:rsidRPr="00EA39B2">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69859B66" w14:textId="77777777" w:rsidR="00BE2572" w:rsidRPr="00EA39B2" w:rsidRDefault="00BE2572" w:rsidP="00DE2AE3">
            <w:pPr>
              <w:widowControl w:val="0"/>
              <w:spacing w:after="120"/>
              <w:jc w:val="center"/>
              <w:rPr>
                <w:rFonts w:ascii="GHEA Grapalat" w:hAnsi="GHEA Grapalat"/>
                <w:b/>
                <w:sz w:val="20"/>
                <w:szCs w:val="20"/>
              </w:rPr>
            </w:pPr>
            <w:r w:rsidRPr="00EA39B2">
              <w:rPr>
                <w:rFonts w:ascii="GHEA Grapalat" w:hAnsi="GHEA Grapalat"/>
                <w:b/>
                <w:sz w:val="20"/>
                <w:szCs w:val="20"/>
              </w:rPr>
              <w:t>Сторона,</w:t>
            </w:r>
          </w:p>
          <w:p w14:paraId="45A77783" w14:textId="77777777" w:rsidR="00BE2572" w:rsidRPr="00EA39B2" w:rsidRDefault="00BE2572" w:rsidP="00DE2AE3">
            <w:pPr>
              <w:widowControl w:val="0"/>
              <w:spacing w:after="120"/>
              <w:jc w:val="center"/>
              <w:rPr>
                <w:rFonts w:ascii="GHEA Grapalat" w:hAnsi="GHEA Grapalat"/>
                <w:b/>
                <w:sz w:val="20"/>
                <w:szCs w:val="20"/>
              </w:rPr>
            </w:pPr>
            <w:r w:rsidRPr="00EA39B2">
              <w:rPr>
                <w:rFonts w:ascii="GHEA Grapalat" w:hAnsi="GHEA Grapalat"/>
                <w:b/>
                <w:sz w:val="20"/>
                <w:szCs w:val="20"/>
              </w:rPr>
              <w:t xml:space="preserve">заполняющая реквизит </w:t>
            </w:r>
          </w:p>
          <w:p w14:paraId="44A0C62A" w14:textId="77777777" w:rsidR="00BE2572" w:rsidRPr="00EA39B2" w:rsidRDefault="00BE2572" w:rsidP="00DE2AE3">
            <w:pPr>
              <w:widowControl w:val="0"/>
              <w:spacing w:after="120"/>
              <w:jc w:val="center"/>
              <w:rPr>
                <w:rFonts w:ascii="GHEA Grapalat" w:hAnsi="GHEA Grapalat"/>
                <w:b/>
                <w:sz w:val="20"/>
                <w:szCs w:val="20"/>
              </w:rPr>
            </w:pPr>
            <w:r w:rsidRPr="00EA39B2">
              <w:rPr>
                <w:rFonts w:ascii="GHEA Grapalat" w:hAnsi="GHEA Grapalat"/>
                <w:b/>
                <w:sz w:val="20"/>
                <w:szCs w:val="20"/>
              </w:rPr>
              <w:t>бенефициар или плательщик</w:t>
            </w:r>
          </w:p>
          <w:p w14:paraId="66DF1079" w14:textId="77777777" w:rsidR="00BE2572" w:rsidRPr="00EA39B2" w:rsidRDefault="00BE2572" w:rsidP="00DE2AE3">
            <w:pPr>
              <w:widowControl w:val="0"/>
              <w:spacing w:after="120"/>
              <w:jc w:val="center"/>
              <w:rPr>
                <w:rFonts w:ascii="GHEA Grapalat" w:hAnsi="GHEA Grapalat"/>
                <w:b/>
                <w:sz w:val="20"/>
                <w:szCs w:val="20"/>
              </w:rPr>
            </w:pPr>
            <w:r w:rsidRPr="00EA39B2">
              <w:rPr>
                <w:rFonts w:ascii="GHEA Grapalat" w:hAnsi="GHEA Grapalat"/>
                <w:b/>
                <w:sz w:val="20"/>
                <w:szCs w:val="20"/>
              </w:rPr>
              <w:t>(в связи с процессом закупки)</w:t>
            </w:r>
          </w:p>
        </w:tc>
      </w:tr>
      <w:tr w:rsidR="00B138F3" w:rsidRPr="00EA39B2" w14:paraId="6EC92159"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751A8654" w14:textId="77777777" w:rsidR="00BE2572" w:rsidRPr="00EA39B2" w:rsidRDefault="00BE2572" w:rsidP="00DE2AE3">
            <w:pPr>
              <w:widowControl w:val="0"/>
              <w:spacing w:after="120"/>
              <w:jc w:val="center"/>
              <w:rPr>
                <w:rFonts w:ascii="GHEA Grapalat" w:hAnsi="GHEA Grapalat"/>
                <w:b/>
                <w:sz w:val="20"/>
                <w:szCs w:val="20"/>
              </w:rPr>
            </w:pPr>
            <w:r w:rsidRPr="00EA39B2">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15A02BFF" w14:textId="77777777" w:rsidR="00BE2572" w:rsidRPr="00EA39B2" w:rsidRDefault="00BE2572" w:rsidP="00DE2AE3">
            <w:pPr>
              <w:widowControl w:val="0"/>
              <w:spacing w:after="120"/>
              <w:jc w:val="center"/>
              <w:rPr>
                <w:rFonts w:ascii="GHEA Grapalat" w:hAnsi="GHEA Grapalat"/>
                <w:b/>
                <w:sz w:val="20"/>
                <w:szCs w:val="20"/>
              </w:rPr>
            </w:pPr>
            <w:r w:rsidRPr="00EA39B2">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3CC48345" w14:textId="77777777" w:rsidR="00BE2572" w:rsidRPr="00EA39B2" w:rsidRDefault="00BE2572" w:rsidP="00DE2AE3">
            <w:pPr>
              <w:widowControl w:val="0"/>
              <w:spacing w:after="120"/>
              <w:jc w:val="center"/>
              <w:rPr>
                <w:rFonts w:ascii="GHEA Grapalat" w:hAnsi="GHEA Grapalat"/>
                <w:b/>
                <w:sz w:val="20"/>
                <w:szCs w:val="20"/>
              </w:rPr>
            </w:pPr>
            <w:r w:rsidRPr="00EA39B2">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59ECB94B" w14:textId="77777777" w:rsidR="00BE2572" w:rsidRPr="00EA39B2" w:rsidRDefault="00BE2572" w:rsidP="00DE2AE3">
            <w:pPr>
              <w:widowControl w:val="0"/>
              <w:spacing w:after="120"/>
              <w:jc w:val="center"/>
              <w:rPr>
                <w:rFonts w:ascii="GHEA Grapalat" w:hAnsi="GHEA Grapalat"/>
                <w:b/>
                <w:sz w:val="20"/>
                <w:szCs w:val="20"/>
              </w:rPr>
            </w:pPr>
            <w:r w:rsidRPr="00EA39B2">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698D5A2B" w14:textId="77777777" w:rsidR="00BE2572" w:rsidRPr="00EA39B2" w:rsidRDefault="00BE2572" w:rsidP="00DE2AE3">
            <w:pPr>
              <w:widowControl w:val="0"/>
              <w:spacing w:after="120"/>
              <w:jc w:val="center"/>
              <w:rPr>
                <w:rFonts w:ascii="GHEA Grapalat" w:hAnsi="GHEA Grapalat"/>
                <w:b/>
                <w:sz w:val="20"/>
                <w:szCs w:val="20"/>
              </w:rPr>
            </w:pPr>
            <w:r w:rsidRPr="00EA39B2">
              <w:rPr>
                <w:rFonts w:ascii="GHEA Grapalat" w:hAnsi="GHEA Grapalat"/>
                <w:b/>
                <w:sz w:val="20"/>
                <w:szCs w:val="20"/>
              </w:rPr>
              <w:t>5</w:t>
            </w:r>
          </w:p>
        </w:tc>
      </w:tr>
      <w:tr w:rsidR="00B138F3" w:rsidRPr="00EA39B2" w14:paraId="54260A1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114B98"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38DCE39"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222D4FE7"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F5F19AC"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E68C3A3"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на документе заранее заполнено "Платежное требование"</w:t>
            </w:r>
          </w:p>
        </w:tc>
      </w:tr>
      <w:tr w:rsidR="00B138F3" w:rsidRPr="00EA39B2" w14:paraId="3DADAE8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5F3328"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14:paraId="293A74F4" w14:textId="77777777" w:rsidR="00BE2572" w:rsidRPr="00EA39B2" w:rsidRDefault="00BE2572" w:rsidP="00DE2AE3">
            <w:pPr>
              <w:widowControl w:val="0"/>
              <w:spacing w:after="120"/>
              <w:jc w:val="both"/>
              <w:rPr>
                <w:rFonts w:ascii="GHEA Grapalat" w:hAnsi="GHEA Grapalat"/>
                <w:sz w:val="20"/>
                <w:szCs w:val="20"/>
              </w:rPr>
            </w:pPr>
            <w:r w:rsidRPr="00EA39B2">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42A56BF0"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F2AB1F9"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3FA8ADB"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EA39B2" w14:paraId="475A347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0D4902"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14:paraId="57B6B501" w14:textId="77777777" w:rsidR="00BE2572" w:rsidRPr="00EA39B2" w:rsidRDefault="00BE2572" w:rsidP="00DE2AE3">
            <w:pPr>
              <w:widowControl w:val="0"/>
              <w:spacing w:after="120"/>
              <w:jc w:val="both"/>
              <w:rPr>
                <w:rFonts w:ascii="GHEA Grapalat" w:hAnsi="GHEA Grapalat"/>
                <w:sz w:val="20"/>
                <w:szCs w:val="20"/>
              </w:rPr>
            </w:pPr>
            <w:r w:rsidRPr="00EA39B2">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174ADB0E"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DC26CF2"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p w14:paraId="16DA56FC" w14:textId="77777777" w:rsidR="00BE2572" w:rsidRPr="00EA39B2" w:rsidRDefault="00BE2572"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147B792"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EA39B2" w14:paraId="7250123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9B2CDD"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14:paraId="5E151B9C" w14:textId="77777777" w:rsidR="00BE2572" w:rsidRPr="00EA39B2" w:rsidRDefault="00BE2572" w:rsidP="00DE2AE3">
            <w:pPr>
              <w:widowControl w:val="0"/>
              <w:spacing w:after="120"/>
              <w:jc w:val="both"/>
              <w:rPr>
                <w:rFonts w:ascii="GHEA Grapalat" w:hAnsi="GHEA Grapalat"/>
                <w:sz w:val="20"/>
                <w:szCs w:val="20"/>
              </w:rPr>
            </w:pPr>
            <w:r w:rsidRPr="00EA39B2">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6AD11D24"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357D660"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p w14:paraId="0BC81B16"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16C3D85C"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плательщиком</w:t>
            </w:r>
          </w:p>
        </w:tc>
      </w:tr>
      <w:tr w:rsidR="00B138F3" w:rsidRPr="00EA39B2" w14:paraId="536D267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4D6DAAA"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14:paraId="418F5EC9"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3434133F"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CD323A4"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5B0B168E"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плательщиком</w:t>
            </w:r>
          </w:p>
        </w:tc>
      </w:tr>
      <w:tr w:rsidR="00B138F3" w:rsidRPr="00EA39B2" w14:paraId="0EB9CD4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699E1E"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14:paraId="77E3942D"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70B873C9"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3EE685"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p w14:paraId="5B1E69EF"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38D2EC23"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плательщиком</w:t>
            </w:r>
          </w:p>
        </w:tc>
      </w:tr>
      <w:tr w:rsidR="00B138F3" w:rsidRPr="00EA39B2" w14:paraId="7BD5E98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90549CE"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14:paraId="2AED26F9"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66FCEEB4"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05E5DD7"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необязательно</w:t>
            </w:r>
          </w:p>
          <w:p w14:paraId="0F42AA8B"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0B955B22"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плательщиком</w:t>
            </w:r>
          </w:p>
        </w:tc>
      </w:tr>
      <w:tr w:rsidR="00B138F3" w:rsidRPr="00EA39B2" w14:paraId="67CF778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6C2F57"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14:paraId="4960F40C"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277F493A"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28F9E1"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необязательно</w:t>
            </w:r>
          </w:p>
          <w:p w14:paraId="14071557"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6ECA73F5"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плательщиком</w:t>
            </w:r>
          </w:p>
        </w:tc>
      </w:tr>
      <w:tr w:rsidR="00B138F3" w:rsidRPr="00EA39B2" w14:paraId="5B2124D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29B497"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14:paraId="6401B4F5"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30880C5F"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E4F6B88"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p w14:paraId="77DD2422"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79C0238F"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заранее заполняется бенефициаром — по приглашению</w:t>
            </w:r>
          </w:p>
        </w:tc>
      </w:tr>
      <w:tr w:rsidR="00B138F3" w:rsidRPr="00EA39B2" w14:paraId="2F754F1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18F9B6F"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14:paraId="1D4ABBCE"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57139671"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7F4744"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необязательно</w:t>
            </w:r>
          </w:p>
          <w:p w14:paraId="1EDDC9DB"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3D959B58"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(не заполняется)</w:t>
            </w:r>
          </w:p>
        </w:tc>
      </w:tr>
      <w:tr w:rsidR="00B138F3" w:rsidRPr="00EA39B2" w14:paraId="6582876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671FAF"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14:paraId="0937549E"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2AB5F549"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18FBABA"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необязательно</w:t>
            </w:r>
          </w:p>
          <w:p w14:paraId="21FB36CE"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3D725062"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заранее заполняется бенефициаром — по приглашению</w:t>
            </w:r>
          </w:p>
        </w:tc>
      </w:tr>
      <w:tr w:rsidR="00B138F3" w:rsidRPr="00EA39B2" w14:paraId="176C061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B9094E4"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14:paraId="54ACC3F2"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02E601F2"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CE54B06"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37C022C"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заранее заполняется бенефициаром — по приглашению</w:t>
            </w:r>
          </w:p>
        </w:tc>
      </w:tr>
      <w:tr w:rsidR="00B138F3" w:rsidRPr="00EA39B2" w14:paraId="14F9717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6315082"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14:paraId="4CEA43A6"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52320887"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47DF8FC"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p w14:paraId="4FC5C27F"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заполняется номер банковского (казначейского) счета бенефициара, на который должны быть переведены </w:t>
            </w:r>
            <w:r w:rsidRPr="00EA39B2">
              <w:rPr>
                <w:rFonts w:ascii="GHEA Grapalat" w:hAnsi="GHEA Grapalat"/>
                <w:sz w:val="20"/>
                <w:szCs w:val="20"/>
              </w:rPr>
              <w:lastRenderedPageBreak/>
              <w:t>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70C37201"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lastRenderedPageBreak/>
              <w:t>заранее заполняется бенефициаром — по приглашению</w:t>
            </w:r>
          </w:p>
        </w:tc>
      </w:tr>
      <w:tr w:rsidR="00B138F3" w:rsidRPr="00EA39B2" w14:paraId="6C68C56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082F205"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14:paraId="7A8B7318"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52CB5249"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D208A04"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p w14:paraId="445BB0F1"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0C9FE033"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заполняется плательщиком </w:t>
            </w:r>
          </w:p>
        </w:tc>
      </w:tr>
      <w:tr w:rsidR="00B138F3" w:rsidRPr="00EA39B2" w14:paraId="7D31805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6A58E4"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14:paraId="2CE0CD2A"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472B8FC9"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D37EF74"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необязательно</w:t>
            </w:r>
          </w:p>
          <w:p w14:paraId="15EA2264"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2360382"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(не заполняется и не применяется)</w:t>
            </w:r>
          </w:p>
        </w:tc>
      </w:tr>
      <w:tr w:rsidR="00B138F3" w:rsidRPr="00EA39B2" w14:paraId="132DF75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1696CC"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14:paraId="50A40BAA"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406066D4"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D55A656"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9DB0A7B"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плательщиком</w:t>
            </w:r>
          </w:p>
        </w:tc>
      </w:tr>
      <w:tr w:rsidR="00B138F3" w:rsidRPr="00EA39B2" w14:paraId="305629B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576723C"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14:paraId="0C095964"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14:paraId="5DB712E4"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35C8C32"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207B2C10"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заранее заполняется бенефициаром — по приглашению</w:t>
            </w:r>
          </w:p>
        </w:tc>
      </w:tr>
      <w:tr w:rsidR="00B138F3" w:rsidRPr="00EA39B2" w14:paraId="798AD93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48C463F"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14:paraId="446FD220"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10DCFD8E"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8F7E198"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p w14:paraId="28962FC1"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24B2C70C"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бенефициаром</w:t>
            </w:r>
          </w:p>
        </w:tc>
      </w:tr>
      <w:tr w:rsidR="00B138F3" w:rsidRPr="00EA39B2" w14:paraId="30F66D3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EBC2C95" w14:textId="77777777" w:rsidR="00BE2572" w:rsidRPr="00EA39B2" w:rsidDel="0010680B"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14:paraId="7407380D"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53FE4874"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D2E5C30" w14:textId="77777777" w:rsidR="00BE2572" w:rsidRPr="00EA39B2" w:rsidRDefault="00BE2572" w:rsidP="00DE2AE3">
            <w:pPr>
              <w:widowControl w:val="0"/>
              <w:spacing w:after="120"/>
              <w:jc w:val="center"/>
              <w:rPr>
                <w:rFonts w:ascii="GHEA Grapalat" w:hAnsi="GHEA Grapalat" w:cs="Sylfaen"/>
                <w:sz w:val="20"/>
                <w:szCs w:val="20"/>
              </w:rPr>
            </w:pPr>
            <w:r w:rsidRPr="00EA39B2">
              <w:rPr>
                <w:rFonts w:ascii="GHEA Grapalat" w:hAnsi="GHEA Grapalat"/>
                <w:sz w:val="20"/>
                <w:szCs w:val="20"/>
              </w:rPr>
              <w:t xml:space="preserve">обязательно </w:t>
            </w:r>
          </w:p>
          <w:p w14:paraId="5693734E" w14:textId="77777777" w:rsidR="00BE2572" w:rsidRPr="00EA39B2" w:rsidRDefault="00BE2572" w:rsidP="00DE2AE3">
            <w:pPr>
              <w:widowControl w:val="0"/>
              <w:spacing w:after="120"/>
              <w:jc w:val="center"/>
              <w:rPr>
                <w:rFonts w:ascii="GHEA Grapalat" w:hAnsi="GHEA Grapalat" w:cs="Sylfaen"/>
                <w:sz w:val="20"/>
                <w:szCs w:val="20"/>
              </w:rPr>
            </w:pPr>
            <w:r w:rsidRPr="00EA39B2">
              <w:rPr>
                <w:rFonts w:ascii="GHEA Grapalat" w:hAnsi="GHEA Grapalat"/>
                <w:sz w:val="20"/>
                <w:szCs w:val="20"/>
              </w:rPr>
              <w:t xml:space="preserve">заполняются слова "акцептованный платеж", </w:t>
            </w:r>
          </w:p>
          <w:p w14:paraId="71BB5751"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что означает, </w:t>
            </w:r>
            <w:proofErr w:type="gramStart"/>
            <w:r w:rsidRPr="00EA39B2">
              <w:rPr>
                <w:rFonts w:ascii="GHEA Grapalat" w:hAnsi="GHEA Grapalat"/>
                <w:sz w:val="20"/>
                <w:szCs w:val="20"/>
              </w:rPr>
              <w:t>что</w:t>
            </w:r>
            <w:proofErr w:type="gramEnd"/>
            <w:r w:rsidRPr="00EA39B2">
              <w:rPr>
                <w:rFonts w:ascii="GHEA Grapalat" w:hAnsi="GHEA Grapalat"/>
                <w:sz w:val="20"/>
                <w:szCs w:val="20"/>
              </w:rPr>
              <w:t xml:space="preserve">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3B11B26A"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заранее заполняется бенефициаром </w:t>
            </w:r>
          </w:p>
        </w:tc>
      </w:tr>
      <w:tr w:rsidR="00B138F3" w:rsidRPr="00EA39B2" w14:paraId="386E508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8C9AA1A"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14:paraId="6B8FABB1"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количество прилагаемых </w:t>
            </w:r>
            <w:r w:rsidRPr="00EA39B2">
              <w:rPr>
                <w:rFonts w:ascii="GHEA Grapalat" w:hAnsi="GHEA Grapalat"/>
                <w:sz w:val="20"/>
                <w:szCs w:val="20"/>
              </w:rPr>
              <w:lastRenderedPageBreak/>
              <w:t>страниц</w:t>
            </w:r>
          </w:p>
        </w:tc>
        <w:tc>
          <w:tcPr>
            <w:tcW w:w="2050" w:type="dxa"/>
            <w:tcBorders>
              <w:top w:val="single" w:sz="4" w:space="0" w:color="auto"/>
              <w:left w:val="single" w:sz="4" w:space="0" w:color="auto"/>
              <w:bottom w:val="single" w:sz="4" w:space="0" w:color="auto"/>
              <w:right w:val="single" w:sz="4" w:space="0" w:color="auto"/>
            </w:tcBorders>
          </w:tcPr>
          <w:p w14:paraId="01BA9612"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6E1BF240"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необязательно</w:t>
            </w:r>
          </w:p>
          <w:p w14:paraId="4129668E"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заполняется количество страниц </w:t>
            </w:r>
            <w:r w:rsidRPr="00EA39B2">
              <w:rPr>
                <w:rFonts w:ascii="GHEA Grapalat" w:hAnsi="GHEA Grapalat"/>
                <w:sz w:val="20"/>
                <w:szCs w:val="20"/>
              </w:rPr>
              <w:lastRenderedPageBreak/>
              <w:t>прилагаемых к Требованию документов, которые должны быть предоставлены плательщику (банку плательщика)</w:t>
            </w:r>
          </w:p>
          <w:p w14:paraId="6C503651"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5C40AE5F"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lastRenderedPageBreak/>
              <w:t>заполняется бенефициаром</w:t>
            </w:r>
          </w:p>
        </w:tc>
      </w:tr>
      <w:tr w:rsidR="00B138F3" w:rsidRPr="00EA39B2" w14:paraId="13C4682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14E31F"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14:paraId="6B5A1B6A"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7ADA94C9"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E8AD6C9"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p w14:paraId="1F5EA8ED"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0D833FA7"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подписывается плательщиком или </w:t>
            </w:r>
          </w:p>
          <w:p w14:paraId="7F2D9BF1"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проставляется электронная подпись плательщика</w:t>
            </w:r>
          </w:p>
        </w:tc>
      </w:tr>
      <w:tr w:rsidR="00B138F3" w:rsidRPr="00EA39B2" w14:paraId="2076FC6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0DDA1D2"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14:paraId="0195F1D3"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706ADAEE"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E5DCDE7"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обязательно: </w:t>
            </w:r>
          </w:p>
          <w:p w14:paraId="7FB0FC71"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при наличии печати, когда плательщик представляет Требование в бумажной форме</w:t>
            </w:r>
          </w:p>
          <w:p w14:paraId="43D17FF9" w14:textId="77777777" w:rsidR="00BE2572" w:rsidRPr="00EA39B2" w:rsidRDefault="00BE2572"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7275649"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скрепляется печатью плательщика </w:t>
            </w:r>
          </w:p>
          <w:p w14:paraId="1B261EC4"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при представлении в бумажной форме</w:t>
            </w:r>
          </w:p>
        </w:tc>
      </w:tr>
      <w:tr w:rsidR="00B138F3" w:rsidRPr="00EA39B2" w14:paraId="18800BD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FBEB66B"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14:paraId="2268F207"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2F19B123"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AD6735"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обязательно: </w:t>
            </w:r>
          </w:p>
          <w:p w14:paraId="225D076A"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65F238F5"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подписывается бенефициаром</w:t>
            </w:r>
          </w:p>
        </w:tc>
      </w:tr>
      <w:tr w:rsidR="00B138F3" w:rsidRPr="00EA39B2" w14:paraId="4263EE2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52DBC0"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14:paraId="1CC50169"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4CD3D683"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5D9475D"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обязательно: </w:t>
            </w:r>
          </w:p>
          <w:p w14:paraId="2B93AA94"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5B03C9E7"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скрепляется печатью бенефициара </w:t>
            </w:r>
          </w:p>
          <w:p w14:paraId="3B659077"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при представлении в банк в бумажной форме</w:t>
            </w:r>
          </w:p>
        </w:tc>
      </w:tr>
      <w:tr w:rsidR="00B138F3" w:rsidRPr="00EA39B2" w14:paraId="3D4A692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B38471"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14:paraId="17ECA0B8"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подпись сотрудника обслуживающей плательщика финансовой организации </w:t>
            </w:r>
            <w:r w:rsidRPr="00EA39B2">
              <w:rPr>
                <w:rFonts w:ascii="GHEA Grapalat" w:hAnsi="GHEA Grapalat"/>
                <w:sz w:val="20"/>
                <w:szCs w:val="20"/>
              </w:rPr>
              <w:lastRenderedPageBreak/>
              <w:t>(филиала)</w:t>
            </w:r>
          </w:p>
        </w:tc>
        <w:tc>
          <w:tcPr>
            <w:tcW w:w="2050" w:type="dxa"/>
            <w:tcBorders>
              <w:top w:val="single" w:sz="4" w:space="0" w:color="auto"/>
              <w:left w:val="single" w:sz="4" w:space="0" w:color="auto"/>
              <w:bottom w:val="single" w:sz="4" w:space="0" w:color="auto"/>
              <w:right w:val="single" w:sz="4" w:space="0" w:color="auto"/>
            </w:tcBorders>
          </w:tcPr>
          <w:p w14:paraId="6BDE7920"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50D9A900"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p w14:paraId="49353FE3"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AE0CDF8" w14:textId="77777777" w:rsidR="00BE2572" w:rsidRPr="00EA39B2" w:rsidRDefault="00BE2572" w:rsidP="00DE2AE3">
            <w:pPr>
              <w:widowControl w:val="0"/>
              <w:spacing w:after="120"/>
              <w:jc w:val="center"/>
              <w:rPr>
                <w:rFonts w:ascii="GHEA Grapalat" w:hAnsi="GHEA Grapalat"/>
                <w:sz w:val="20"/>
                <w:szCs w:val="20"/>
              </w:rPr>
            </w:pPr>
          </w:p>
        </w:tc>
      </w:tr>
      <w:tr w:rsidR="00B138F3" w:rsidRPr="00EA39B2" w14:paraId="35A7A68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B0D0A3"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14:paraId="1C40E465"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0086AEBE"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9EA5D67"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p w14:paraId="3F0E22F8"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C604E46" w14:textId="77777777" w:rsidR="00BE2572" w:rsidRPr="00EA39B2" w:rsidRDefault="00BE2572" w:rsidP="00DE2AE3">
            <w:pPr>
              <w:widowControl w:val="0"/>
              <w:spacing w:after="120"/>
              <w:jc w:val="center"/>
              <w:rPr>
                <w:rFonts w:ascii="GHEA Grapalat" w:hAnsi="GHEA Grapalat"/>
                <w:sz w:val="20"/>
                <w:szCs w:val="20"/>
              </w:rPr>
            </w:pPr>
          </w:p>
        </w:tc>
      </w:tr>
      <w:tr w:rsidR="00B138F3" w:rsidRPr="00EA39B2" w14:paraId="51C7BB5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AC4D60"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14:paraId="1C214EE4"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44DC53C6"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386AFB1"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p w14:paraId="710EEE31"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64D4C649" w14:textId="77777777" w:rsidR="00BE2572" w:rsidRPr="00EA39B2" w:rsidRDefault="00BE2572" w:rsidP="00DE2AE3">
            <w:pPr>
              <w:widowControl w:val="0"/>
              <w:spacing w:after="120"/>
              <w:jc w:val="center"/>
              <w:rPr>
                <w:rFonts w:ascii="GHEA Grapalat" w:hAnsi="GHEA Grapalat"/>
                <w:sz w:val="20"/>
                <w:szCs w:val="20"/>
              </w:rPr>
            </w:pPr>
          </w:p>
        </w:tc>
      </w:tr>
      <w:tr w:rsidR="00B138F3" w:rsidRPr="00EA39B2" w14:paraId="5C4A8D3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66B6DEB"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14:paraId="1264C4BD"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3EDC3D95"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2335C71"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необязательно</w:t>
            </w:r>
          </w:p>
          <w:p w14:paraId="276E1054"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4751F9C" w14:textId="77777777" w:rsidR="00BE2572" w:rsidRPr="00EA39B2" w:rsidRDefault="00BE2572" w:rsidP="00DE2AE3">
            <w:pPr>
              <w:widowControl w:val="0"/>
              <w:spacing w:after="120"/>
              <w:jc w:val="center"/>
              <w:rPr>
                <w:rFonts w:ascii="GHEA Grapalat" w:hAnsi="GHEA Grapalat"/>
                <w:sz w:val="20"/>
                <w:szCs w:val="20"/>
              </w:rPr>
            </w:pPr>
          </w:p>
        </w:tc>
      </w:tr>
      <w:tr w:rsidR="00B138F3" w:rsidRPr="00EA39B2" w14:paraId="3EBC607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319811B"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14:paraId="747AACC4"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142D1BE"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75274A"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необязательно</w:t>
            </w:r>
          </w:p>
          <w:p w14:paraId="7870FD5F"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1B52E42" w14:textId="77777777" w:rsidR="00BE2572" w:rsidRPr="00EA39B2" w:rsidRDefault="00BE2572" w:rsidP="00DE2AE3">
            <w:pPr>
              <w:widowControl w:val="0"/>
              <w:spacing w:after="120"/>
              <w:jc w:val="center"/>
              <w:rPr>
                <w:rFonts w:ascii="GHEA Grapalat" w:hAnsi="GHEA Grapalat"/>
                <w:sz w:val="20"/>
                <w:szCs w:val="20"/>
              </w:rPr>
            </w:pPr>
          </w:p>
        </w:tc>
      </w:tr>
      <w:tr w:rsidR="00FF3DE9" w:rsidRPr="00EA39B2" w14:paraId="62D6E66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BCE4BF6"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14:paraId="1445112F"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38B0F25F"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74EE61F"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необязательно</w:t>
            </w:r>
          </w:p>
          <w:p w14:paraId="28DF3BA2"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6FF7FCF" w14:textId="77777777" w:rsidR="00BE2572" w:rsidRPr="00EA39B2" w:rsidRDefault="00BE2572" w:rsidP="00DE2AE3">
            <w:pPr>
              <w:widowControl w:val="0"/>
              <w:spacing w:after="120"/>
              <w:jc w:val="center"/>
              <w:rPr>
                <w:rFonts w:ascii="GHEA Grapalat" w:hAnsi="GHEA Grapalat"/>
                <w:sz w:val="20"/>
                <w:szCs w:val="20"/>
              </w:rPr>
            </w:pPr>
          </w:p>
        </w:tc>
      </w:tr>
    </w:tbl>
    <w:p w14:paraId="69515B06" w14:textId="77777777" w:rsidR="00BE2572" w:rsidRPr="00EA39B2" w:rsidRDefault="00BE2572" w:rsidP="00BE2572">
      <w:pPr>
        <w:widowControl w:val="0"/>
        <w:spacing w:after="160"/>
        <w:ind w:left="567" w:right="565"/>
        <w:jc w:val="center"/>
        <w:rPr>
          <w:rFonts w:ascii="GHEA Grapalat" w:hAnsi="GHEA Grapalat"/>
          <w:b/>
          <w:sz w:val="20"/>
          <w:szCs w:val="20"/>
        </w:rPr>
      </w:pPr>
    </w:p>
    <w:p w14:paraId="711DE711" w14:textId="77777777" w:rsidR="00BE2572" w:rsidRPr="00EA39B2" w:rsidRDefault="00BE2572" w:rsidP="00BE2572">
      <w:pPr>
        <w:widowControl w:val="0"/>
        <w:spacing w:after="160"/>
        <w:ind w:left="567" w:right="565"/>
        <w:jc w:val="center"/>
        <w:rPr>
          <w:rFonts w:ascii="GHEA Grapalat" w:hAnsi="GHEA Grapalat"/>
          <w:b/>
          <w:sz w:val="20"/>
          <w:szCs w:val="20"/>
        </w:rPr>
      </w:pPr>
    </w:p>
    <w:p w14:paraId="23367AFA" w14:textId="77777777" w:rsidR="00BE2572" w:rsidRPr="00EA39B2" w:rsidRDefault="00BE2572" w:rsidP="00BE2572">
      <w:pPr>
        <w:widowControl w:val="0"/>
        <w:spacing w:after="160"/>
        <w:ind w:left="567" w:right="565"/>
        <w:jc w:val="center"/>
        <w:rPr>
          <w:rFonts w:ascii="GHEA Grapalat" w:hAnsi="GHEA Grapalat"/>
          <w:b/>
          <w:sz w:val="20"/>
          <w:szCs w:val="20"/>
        </w:rPr>
      </w:pPr>
    </w:p>
    <w:p w14:paraId="7C188FC6" w14:textId="77777777" w:rsidR="00BE2572" w:rsidRPr="00EA39B2" w:rsidRDefault="00BE2572" w:rsidP="00BE2572">
      <w:pPr>
        <w:widowControl w:val="0"/>
        <w:spacing w:after="160"/>
        <w:ind w:left="567" w:right="565"/>
        <w:jc w:val="center"/>
        <w:rPr>
          <w:rFonts w:ascii="GHEA Grapalat" w:hAnsi="GHEA Grapalat"/>
          <w:b/>
          <w:sz w:val="20"/>
          <w:szCs w:val="20"/>
        </w:rPr>
      </w:pPr>
    </w:p>
    <w:p w14:paraId="55509FA8" w14:textId="77777777" w:rsidR="00BE2572" w:rsidRPr="00EA39B2" w:rsidRDefault="00BE2572" w:rsidP="00BE2572">
      <w:pPr>
        <w:widowControl w:val="0"/>
        <w:spacing w:after="160"/>
        <w:ind w:left="567" w:right="565"/>
        <w:jc w:val="center"/>
        <w:rPr>
          <w:rFonts w:ascii="GHEA Grapalat" w:hAnsi="GHEA Grapalat"/>
          <w:b/>
          <w:sz w:val="20"/>
          <w:szCs w:val="20"/>
        </w:rPr>
      </w:pPr>
    </w:p>
    <w:p w14:paraId="1109CC45" w14:textId="77777777" w:rsidR="00BE2572" w:rsidRPr="00EA39B2" w:rsidRDefault="00BE2572" w:rsidP="00BE2572">
      <w:pPr>
        <w:widowControl w:val="0"/>
        <w:spacing w:after="160"/>
        <w:ind w:left="567" w:right="565"/>
        <w:jc w:val="center"/>
        <w:rPr>
          <w:rFonts w:ascii="GHEA Grapalat" w:hAnsi="GHEA Grapalat"/>
          <w:b/>
          <w:sz w:val="20"/>
          <w:szCs w:val="20"/>
        </w:rPr>
      </w:pPr>
    </w:p>
    <w:p w14:paraId="3FEE3D8C" w14:textId="77777777" w:rsidR="00BE2572" w:rsidRPr="00EA39B2" w:rsidRDefault="00BE2572" w:rsidP="00BE2572">
      <w:pPr>
        <w:widowControl w:val="0"/>
        <w:spacing w:after="160"/>
        <w:ind w:left="567" w:right="565"/>
        <w:jc w:val="center"/>
        <w:rPr>
          <w:rFonts w:ascii="GHEA Grapalat" w:hAnsi="GHEA Grapalat"/>
          <w:b/>
          <w:sz w:val="20"/>
          <w:szCs w:val="20"/>
        </w:rPr>
      </w:pPr>
    </w:p>
    <w:p w14:paraId="31BBEC77" w14:textId="77777777" w:rsidR="00BE2572" w:rsidRPr="00EA39B2" w:rsidRDefault="00BE2572" w:rsidP="00BE2572">
      <w:pPr>
        <w:widowControl w:val="0"/>
        <w:spacing w:after="160"/>
        <w:ind w:left="567" w:right="565"/>
        <w:jc w:val="center"/>
        <w:rPr>
          <w:rFonts w:ascii="GHEA Grapalat" w:hAnsi="GHEA Grapalat"/>
          <w:b/>
          <w:sz w:val="20"/>
          <w:szCs w:val="20"/>
        </w:rPr>
      </w:pPr>
    </w:p>
    <w:p w14:paraId="116B6B73" w14:textId="77777777" w:rsidR="00BE2572" w:rsidRPr="00EA39B2" w:rsidRDefault="00BE2572" w:rsidP="00BE2572">
      <w:pPr>
        <w:widowControl w:val="0"/>
        <w:spacing w:after="160"/>
        <w:ind w:left="567" w:right="565"/>
        <w:jc w:val="center"/>
        <w:rPr>
          <w:rFonts w:ascii="GHEA Grapalat" w:hAnsi="GHEA Grapalat"/>
          <w:b/>
          <w:sz w:val="20"/>
          <w:szCs w:val="20"/>
        </w:rPr>
      </w:pPr>
    </w:p>
    <w:p w14:paraId="6105C290" w14:textId="77777777" w:rsidR="00BE2572" w:rsidRPr="00EA39B2" w:rsidRDefault="00BE2572" w:rsidP="00BE2572">
      <w:pPr>
        <w:widowControl w:val="0"/>
        <w:spacing w:after="160"/>
        <w:ind w:left="567" w:right="565"/>
        <w:jc w:val="center"/>
        <w:rPr>
          <w:rFonts w:ascii="GHEA Grapalat" w:hAnsi="GHEA Grapalat"/>
          <w:b/>
          <w:sz w:val="20"/>
          <w:szCs w:val="20"/>
        </w:rPr>
      </w:pPr>
    </w:p>
    <w:p w14:paraId="3505F976" w14:textId="77777777" w:rsidR="000A214C" w:rsidRPr="00EA39B2" w:rsidRDefault="000A214C" w:rsidP="000A214C">
      <w:pPr>
        <w:widowControl w:val="0"/>
        <w:spacing w:after="160"/>
        <w:jc w:val="both"/>
        <w:rPr>
          <w:rFonts w:ascii="GHEA Grapalat" w:hAnsi="GHEA Grapalat"/>
          <w:sz w:val="20"/>
          <w:szCs w:val="20"/>
        </w:rPr>
      </w:pPr>
      <w:r w:rsidRPr="00EA39B2">
        <w:rPr>
          <w:rFonts w:ascii="GHEA Grapalat" w:hAnsi="GHEA Grapalat"/>
          <w:sz w:val="20"/>
          <w:szCs w:val="20"/>
        </w:rPr>
        <w:br w:type="page"/>
      </w:r>
    </w:p>
    <w:p w14:paraId="413FF3F7" w14:textId="77777777" w:rsidR="00071D1C" w:rsidRPr="00EA39B2" w:rsidRDefault="00B2572B" w:rsidP="00B46D58">
      <w:pPr>
        <w:pStyle w:val="31"/>
        <w:widowControl w:val="0"/>
        <w:spacing w:after="160" w:line="240" w:lineRule="auto"/>
        <w:jc w:val="right"/>
        <w:rPr>
          <w:rFonts w:ascii="GHEA Grapalat" w:hAnsi="GHEA Grapalat" w:cs="Sylfaen"/>
          <w:b/>
        </w:rPr>
      </w:pPr>
      <w:r w:rsidRPr="00EA39B2">
        <w:rPr>
          <w:rFonts w:ascii="GHEA Grapalat" w:hAnsi="GHEA Grapalat"/>
          <w:b/>
        </w:rPr>
        <w:lastRenderedPageBreak/>
        <w:t xml:space="preserve">Приложение № </w:t>
      </w:r>
      <w:r w:rsidR="004A51CE" w:rsidRPr="00EA39B2">
        <w:rPr>
          <w:rFonts w:ascii="GHEA Grapalat" w:hAnsi="GHEA Grapalat"/>
          <w:b/>
        </w:rPr>
        <w:t>6</w:t>
      </w:r>
    </w:p>
    <w:p w14:paraId="4D7F2B3D" w14:textId="5B75C84B" w:rsidR="00071D1C" w:rsidRPr="003246F5" w:rsidRDefault="00071D1C" w:rsidP="00B904DA">
      <w:pPr>
        <w:pStyle w:val="31"/>
        <w:widowControl w:val="0"/>
        <w:spacing w:after="160" w:line="240" w:lineRule="auto"/>
        <w:jc w:val="right"/>
        <w:rPr>
          <w:rFonts w:ascii="GHEA Grapalat" w:hAnsi="GHEA Grapalat" w:cs="Sylfaen"/>
          <w:b/>
        </w:rPr>
      </w:pPr>
      <w:r w:rsidRPr="00EA39B2">
        <w:rPr>
          <w:rFonts w:ascii="GHEA Grapalat" w:hAnsi="GHEA Grapalat"/>
          <w:b/>
        </w:rPr>
        <w:t>к Приглашению на электронный аукцион</w:t>
      </w:r>
      <w:r w:rsidR="008D352C" w:rsidRPr="00EA39B2">
        <w:rPr>
          <w:rFonts w:ascii="GHEA Grapalat" w:hAnsi="GHEA Grapalat" w:cs="Sylfaen"/>
          <w:b/>
        </w:rPr>
        <w:br/>
      </w:r>
      <w:r w:rsidRPr="00EA39B2">
        <w:rPr>
          <w:rFonts w:ascii="GHEA Grapalat" w:hAnsi="GHEA Grapalat"/>
          <w:b/>
        </w:rPr>
        <w:t>под кодом</w:t>
      </w:r>
      <w:r w:rsidR="0093797E" w:rsidRPr="0093797E">
        <w:rPr>
          <w:rFonts w:ascii="GHEA Grapalat" w:hAnsi="GHEA Grapalat"/>
        </w:rPr>
        <w:t xml:space="preserve"> </w:t>
      </w:r>
      <w:r w:rsidR="0009296F" w:rsidRPr="001645DC">
        <w:rPr>
          <w:rFonts w:ascii="GHEA Grapalat" w:hAnsi="GHEA Grapalat"/>
        </w:rPr>
        <w:t xml:space="preserve">ICP- </w:t>
      </w:r>
      <w:proofErr w:type="spellStart"/>
      <w:r w:rsidR="0009296F" w:rsidRPr="001645DC">
        <w:rPr>
          <w:rFonts w:ascii="GHEA Grapalat" w:hAnsi="GHEA Grapalat"/>
        </w:rPr>
        <w:t>GHAPDzB</w:t>
      </w:r>
      <w:proofErr w:type="spellEnd"/>
      <w:r w:rsidR="0009296F" w:rsidRPr="001645DC">
        <w:rPr>
          <w:rFonts w:ascii="GHEA Grapalat" w:hAnsi="GHEA Grapalat"/>
        </w:rPr>
        <w:t xml:space="preserve"> -2</w:t>
      </w:r>
      <w:r w:rsidR="0009296F" w:rsidRPr="007B4DA9">
        <w:rPr>
          <w:rFonts w:ascii="GHEA Grapalat" w:hAnsi="GHEA Grapalat"/>
        </w:rPr>
        <w:t>4</w:t>
      </w:r>
      <w:r w:rsidR="0009296F">
        <w:rPr>
          <w:rFonts w:ascii="GHEA Grapalat" w:hAnsi="GHEA Grapalat"/>
        </w:rPr>
        <w:t>/</w:t>
      </w:r>
      <w:r w:rsidR="0009296F" w:rsidRPr="0050627B">
        <w:rPr>
          <w:rFonts w:ascii="GHEA Grapalat" w:hAnsi="GHEA Grapalat"/>
        </w:rPr>
        <w:t>6</w:t>
      </w:r>
      <w:r w:rsidR="0009296F">
        <w:rPr>
          <w:rFonts w:ascii="GHEA Grapalat" w:hAnsi="GHEA Grapalat"/>
        </w:rPr>
        <w:t>8</w:t>
      </w:r>
    </w:p>
    <w:p w14:paraId="22AA9B34" w14:textId="77777777" w:rsidR="008D352C" w:rsidRPr="00EA39B2" w:rsidRDefault="008D352C" w:rsidP="00B46D58">
      <w:pPr>
        <w:widowControl w:val="0"/>
        <w:spacing w:after="160"/>
        <w:ind w:left="-142" w:firstLine="142"/>
        <w:jc w:val="center"/>
        <w:rPr>
          <w:rFonts w:ascii="GHEA Grapalat" w:hAnsi="GHEA Grapalat"/>
          <w:i/>
          <w:sz w:val="20"/>
          <w:szCs w:val="20"/>
        </w:rPr>
      </w:pPr>
    </w:p>
    <w:p w14:paraId="0610DDC8" w14:textId="77777777" w:rsidR="00071D1C" w:rsidRPr="00EA39B2" w:rsidRDefault="00071D1C" w:rsidP="00B46D58">
      <w:pPr>
        <w:widowControl w:val="0"/>
        <w:spacing w:after="160"/>
        <w:ind w:left="-142" w:firstLine="142"/>
        <w:jc w:val="center"/>
        <w:rPr>
          <w:rFonts w:ascii="GHEA Grapalat" w:hAnsi="GHEA Grapalat"/>
          <w:b/>
          <w:sz w:val="20"/>
          <w:szCs w:val="20"/>
        </w:rPr>
      </w:pPr>
      <w:r w:rsidRPr="00EA39B2">
        <w:rPr>
          <w:rFonts w:ascii="GHEA Grapalat" w:hAnsi="GHEA Grapalat"/>
          <w:b/>
          <w:sz w:val="20"/>
          <w:szCs w:val="20"/>
        </w:rPr>
        <w:t xml:space="preserve">ДОГОВОР </w:t>
      </w:r>
    </w:p>
    <w:p w14:paraId="5018E47F" w14:textId="77777777" w:rsidR="00071D1C" w:rsidRPr="00EA39B2" w:rsidRDefault="00071D1C" w:rsidP="00B46D58">
      <w:pPr>
        <w:widowControl w:val="0"/>
        <w:spacing w:after="160"/>
        <w:ind w:left="-142" w:firstLine="142"/>
        <w:jc w:val="center"/>
        <w:rPr>
          <w:rFonts w:ascii="GHEA Grapalat" w:hAnsi="GHEA Grapalat" w:cs="Times Armenian"/>
          <w:b/>
          <w:sz w:val="20"/>
          <w:szCs w:val="20"/>
        </w:rPr>
      </w:pPr>
      <w:r w:rsidRPr="00EA39B2">
        <w:rPr>
          <w:rFonts w:ascii="GHEA Grapalat" w:hAnsi="GHEA Grapalat"/>
          <w:b/>
          <w:sz w:val="20"/>
          <w:szCs w:val="20"/>
        </w:rPr>
        <w:t>ПОСТАВК</w:t>
      </w:r>
      <w:r w:rsidR="00F15CED" w:rsidRPr="00EA39B2">
        <w:rPr>
          <w:rFonts w:ascii="GHEA Grapalat" w:hAnsi="GHEA Grapalat"/>
          <w:b/>
          <w:sz w:val="20"/>
          <w:szCs w:val="20"/>
        </w:rPr>
        <w:t>И ТОВАРА ДЛЯ НУЖД ГОСУДАРСТВА</w:t>
      </w:r>
    </w:p>
    <w:p w14:paraId="6602C7BB" w14:textId="77777777" w:rsidR="00071D1C" w:rsidRPr="00EA39B2" w:rsidRDefault="00071D1C" w:rsidP="00B46D58">
      <w:pPr>
        <w:widowControl w:val="0"/>
        <w:spacing w:after="160"/>
        <w:ind w:left="-142" w:firstLine="142"/>
        <w:jc w:val="center"/>
        <w:rPr>
          <w:rFonts w:ascii="GHEA Grapalat" w:hAnsi="GHEA Grapalat"/>
          <w:b/>
          <w:sz w:val="20"/>
          <w:szCs w:val="20"/>
          <w:u w:val="single"/>
        </w:rPr>
      </w:pPr>
      <w:r w:rsidRPr="00EA39B2">
        <w:rPr>
          <w:rFonts w:ascii="GHEA Grapalat" w:hAnsi="GHEA Grapalat"/>
          <w:b/>
          <w:sz w:val="20"/>
          <w:szCs w:val="20"/>
        </w:rPr>
        <w:t>№ ____________________</w:t>
      </w:r>
    </w:p>
    <w:p w14:paraId="13B54AD8" w14:textId="77777777" w:rsidR="00071D1C" w:rsidRPr="00EA39B2" w:rsidRDefault="00071D1C" w:rsidP="00B46D58">
      <w:pPr>
        <w:widowControl w:val="0"/>
        <w:spacing w:after="160"/>
        <w:jc w:val="center"/>
        <w:rPr>
          <w:rFonts w:ascii="GHEA Grapalat" w:hAnsi="GHEA Grapalat" w:cs="Sylfaen"/>
          <w:sz w:val="20"/>
          <w:szCs w:val="20"/>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EA39B2" w14:paraId="4EE9D840" w14:textId="77777777" w:rsidTr="00F15CED">
        <w:tc>
          <w:tcPr>
            <w:tcW w:w="4643" w:type="dxa"/>
          </w:tcPr>
          <w:p w14:paraId="2D050840" w14:textId="77777777" w:rsidR="00F15CED" w:rsidRPr="00EA39B2" w:rsidRDefault="00F83E0A" w:rsidP="00B46D58">
            <w:pPr>
              <w:widowControl w:val="0"/>
              <w:spacing w:after="160"/>
              <w:rPr>
                <w:rFonts w:ascii="GHEA Grapalat" w:hAnsi="GHEA Grapalat" w:cs="Sylfaen"/>
                <w:sz w:val="20"/>
                <w:szCs w:val="20"/>
                <w:lang w:val="en-US"/>
              </w:rPr>
            </w:pPr>
            <w:r w:rsidRPr="00EA39B2">
              <w:rPr>
                <w:rFonts w:ascii="GHEA Grapalat" w:hAnsi="GHEA Grapalat"/>
                <w:sz w:val="20"/>
                <w:szCs w:val="20"/>
                <w:lang w:val="en-US"/>
              </w:rPr>
              <w:tab/>
            </w:r>
            <w:r w:rsidR="00F15CED" w:rsidRPr="00EA39B2">
              <w:rPr>
                <w:rFonts w:ascii="GHEA Grapalat" w:hAnsi="GHEA Grapalat"/>
                <w:sz w:val="20"/>
                <w:szCs w:val="20"/>
              </w:rPr>
              <w:t>г</w:t>
            </w:r>
          </w:p>
        </w:tc>
        <w:tc>
          <w:tcPr>
            <w:tcW w:w="4643" w:type="dxa"/>
          </w:tcPr>
          <w:p w14:paraId="351A598A" w14:textId="77777777" w:rsidR="00F15CED" w:rsidRPr="00EA39B2" w:rsidRDefault="00F15CED" w:rsidP="00B46D58">
            <w:pPr>
              <w:widowControl w:val="0"/>
              <w:spacing w:after="160"/>
              <w:jc w:val="right"/>
              <w:rPr>
                <w:rFonts w:ascii="GHEA Grapalat" w:hAnsi="GHEA Grapalat" w:cs="Sylfaen"/>
                <w:sz w:val="20"/>
                <w:szCs w:val="20"/>
                <w:lang w:val="en-US"/>
              </w:rPr>
            </w:pPr>
            <w:r w:rsidRPr="00EA39B2">
              <w:rPr>
                <w:rFonts w:ascii="GHEA Grapalat" w:hAnsi="GHEA Grapalat"/>
                <w:sz w:val="20"/>
                <w:szCs w:val="20"/>
              </w:rPr>
              <w:t>"</w:t>
            </w:r>
            <w:r w:rsidR="00F83E0A" w:rsidRPr="00EA39B2">
              <w:rPr>
                <w:rFonts w:ascii="GHEA Grapalat" w:hAnsi="GHEA Grapalat"/>
                <w:sz w:val="20"/>
                <w:szCs w:val="20"/>
                <w:lang w:val="en-US"/>
              </w:rPr>
              <w:tab/>
            </w:r>
            <w:r w:rsidRPr="00EA39B2">
              <w:rPr>
                <w:rFonts w:ascii="GHEA Grapalat" w:hAnsi="GHEA Grapalat"/>
                <w:sz w:val="20"/>
                <w:szCs w:val="20"/>
              </w:rPr>
              <w:t xml:space="preserve">" </w:t>
            </w:r>
            <w:r w:rsidR="00F83E0A" w:rsidRPr="00EA39B2">
              <w:rPr>
                <w:rFonts w:ascii="GHEA Grapalat" w:hAnsi="GHEA Grapalat"/>
                <w:sz w:val="20"/>
                <w:szCs w:val="20"/>
                <w:lang w:val="en-US"/>
              </w:rPr>
              <w:tab/>
            </w:r>
            <w:r w:rsidRPr="00EA39B2">
              <w:rPr>
                <w:rFonts w:ascii="GHEA Grapalat" w:hAnsi="GHEA Grapalat"/>
                <w:sz w:val="20"/>
                <w:szCs w:val="20"/>
                <w:lang w:val="en-US"/>
              </w:rPr>
              <w:t xml:space="preserve"> </w:t>
            </w:r>
            <w:r w:rsidRPr="00EA39B2">
              <w:rPr>
                <w:rFonts w:ascii="GHEA Grapalat" w:hAnsi="GHEA Grapalat"/>
                <w:sz w:val="20"/>
                <w:szCs w:val="20"/>
              </w:rPr>
              <w:t>20</w:t>
            </w:r>
            <w:r w:rsidR="00F83E0A" w:rsidRPr="00EA39B2">
              <w:rPr>
                <w:rFonts w:ascii="GHEA Grapalat" w:hAnsi="GHEA Grapalat"/>
                <w:sz w:val="20"/>
                <w:szCs w:val="20"/>
                <w:lang w:val="en-US"/>
              </w:rPr>
              <w:tab/>
            </w:r>
            <w:r w:rsidRPr="00EA39B2">
              <w:rPr>
                <w:rFonts w:ascii="GHEA Grapalat" w:hAnsi="GHEA Grapalat"/>
                <w:sz w:val="20"/>
                <w:szCs w:val="20"/>
              </w:rPr>
              <w:t>г.</w:t>
            </w:r>
          </w:p>
        </w:tc>
      </w:tr>
    </w:tbl>
    <w:p w14:paraId="7C19F646" w14:textId="77777777" w:rsidR="00071D1C" w:rsidRPr="00EA39B2" w:rsidRDefault="00071D1C" w:rsidP="00B46D58">
      <w:pPr>
        <w:widowControl w:val="0"/>
        <w:tabs>
          <w:tab w:val="left" w:pos="720"/>
          <w:tab w:val="left" w:pos="1440"/>
          <w:tab w:val="left" w:pos="8865"/>
        </w:tabs>
        <w:spacing w:after="160"/>
        <w:jc w:val="center"/>
        <w:rPr>
          <w:rFonts w:ascii="GHEA Grapalat" w:hAnsi="GHEA Grapalat" w:cs="Sylfaen"/>
          <w:sz w:val="20"/>
          <w:szCs w:val="20"/>
        </w:rPr>
      </w:pPr>
    </w:p>
    <w:p w14:paraId="0B09D245" w14:textId="77777777" w:rsidR="00071D1C" w:rsidRPr="00EA39B2" w:rsidRDefault="006B3AE3" w:rsidP="00B46D58">
      <w:pPr>
        <w:widowControl w:val="0"/>
        <w:spacing w:after="160"/>
        <w:jc w:val="both"/>
        <w:rPr>
          <w:rFonts w:ascii="GHEA Grapalat" w:hAnsi="GHEA Grapalat"/>
          <w:sz w:val="20"/>
          <w:szCs w:val="20"/>
        </w:rPr>
      </w:pPr>
      <w:r w:rsidRPr="00EA39B2">
        <w:rPr>
          <w:rFonts w:ascii="GHEA Grapalat" w:hAnsi="GHEA Grapalat"/>
          <w:sz w:val="20"/>
          <w:szCs w:val="20"/>
        </w:rPr>
        <w:t>_____________, в лице _______________________, действующего на основании устава _____________, далее — "Покупатель", с одной стороны, и</w:t>
      </w:r>
      <w:r w:rsidR="00D5443D" w:rsidRPr="00EA39B2">
        <w:rPr>
          <w:rFonts w:ascii="GHEA Grapalat" w:hAnsi="GHEA Grapalat"/>
          <w:sz w:val="20"/>
          <w:szCs w:val="20"/>
        </w:rPr>
        <w:t xml:space="preserve"> </w:t>
      </w:r>
      <w:r w:rsidRPr="00EA39B2">
        <w:rPr>
          <w:rFonts w:ascii="GHEA Grapalat" w:hAnsi="GHEA Grapalat"/>
          <w:sz w:val="20"/>
          <w:szCs w:val="20"/>
        </w:rPr>
        <w:t>__________________, в лице директора</w:t>
      </w:r>
      <w:r w:rsidR="00D5443D" w:rsidRPr="00EA39B2">
        <w:rPr>
          <w:rFonts w:ascii="GHEA Grapalat" w:hAnsi="GHEA Grapalat"/>
          <w:sz w:val="20"/>
          <w:szCs w:val="20"/>
        </w:rPr>
        <w:t xml:space="preserve"> </w:t>
      </w:r>
      <w:r w:rsidRPr="00EA39B2">
        <w:rPr>
          <w:rFonts w:ascii="GHEA Grapalat" w:hAnsi="GHEA Grapalat"/>
          <w:sz w:val="20"/>
          <w:szCs w:val="20"/>
        </w:rPr>
        <w:t>_____________________, действующего на основании устава ________________________, далее — "Продавец", с другой стороны, заключили настоящий Договор о следующем.</w:t>
      </w:r>
    </w:p>
    <w:p w14:paraId="12D457D8" w14:textId="77777777" w:rsidR="00071D1C" w:rsidRPr="00EA39B2" w:rsidRDefault="00071D1C" w:rsidP="00B46D58">
      <w:pPr>
        <w:widowControl w:val="0"/>
        <w:spacing w:after="160"/>
        <w:ind w:firstLine="709"/>
        <w:jc w:val="both"/>
        <w:rPr>
          <w:rFonts w:ascii="GHEA Grapalat" w:hAnsi="GHEA Grapalat"/>
          <w:b/>
          <w:sz w:val="20"/>
          <w:szCs w:val="20"/>
        </w:rPr>
      </w:pPr>
    </w:p>
    <w:p w14:paraId="773AA479" w14:textId="77777777" w:rsidR="00071D1C" w:rsidRPr="00EA39B2" w:rsidRDefault="00071D1C" w:rsidP="00B46D58">
      <w:pPr>
        <w:widowControl w:val="0"/>
        <w:spacing w:after="160"/>
        <w:jc w:val="center"/>
        <w:rPr>
          <w:rFonts w:ascii="GHEA Grapalat" w:hAnsi="GHEA Grapalat" w:cs="Times Armenian"/>
          <w:b/>
          <w:sz w:val="20"/>
          <w:szCs w:val="20"/>
        </w:rPr>
      </w:pPr>
      <w:r w:rsidRPr="00EA39B2">
        <w:rPr>
          <w:rFonts w:ascii="GHEA Grapalat" w:hAnsi="GHEA Grapalat"/>
          <w:b/>
          <w:sz w:val="20"/>
          <w:szCs w:val="20"/>
        </w:rPr>
        <w:t>1. ПРЕДМЕТ ДОГОВОРА</w:t>
      </w:r>
    </w:p>
    <w:p w14:paraId="1FC4C034" w14:textId="77777777" w:rsidR="00071D1C" w:rsidRPr="00EA39B2" w:rsidRDefault="00071D1C" w:rsidP="00B46D58">
      <w:pPr>
        <w:widowControl w:val="0"/>
        <w:tabs>
          <w:tab w:val="left" w:pos="1134"/>
        </w:tabs>
        <w:spacing w:after="160"/>
        <w:ind w:firstLine="567"/>
        <w:jc w:val="both"/>
        <w:rPr>
          <w:rFonts w:ascii="GHEA Grapalat" w:hAnsi="GHEA Grapalat" w:cs="Times Armenian"/>
          <w:sz w:val="20"/>
          <w:szCs w:val="20"/>
        </w:rPr>
      </w:pPr>
      <w:r w:rsidRPr="00EA39B2">
        <w:rPr>
          <w:rFonts w:ascii="GHEA Grapalat" w:hAnsi="GHEA Grapalat"/>
          <w:sz w:val="20"/>
          <w:szCs w:val="20"/>
        </w:rPr>
        <w:t>1.1.</w:t>
      </w:r>
      <w:r w:rsidR="00F15CED" w:rsidRPr="00EA39B2">
        <w:rPr>
          <w:rFonts w:ascii="GHEA Grapalat" w:hAnsi="GHEA Grapalat"/>
          <w:sz w:val="20"/>
          <w:szCs w:val="20"/>
        </w:rPr>
        <w:tab/>
      </w:r>
      <w:r w:rsidRPr="00EA39B2">
        <w:rPr>
          <w:rFonts w:ascii="GHEA Grapalat" w:hAnsi="GHEA Grapalat"/>
          <w:spacing w:val="6"/>
          <w:sz w:val="20"/>
          <w:szCs w:val="20"/>
        </w:rPr>
        <w:t>Продавец обязуется в установленном настоящим Договором (далее</w:t>
      </w:r>
      <w:r w:rsidR="00F15CED" w:rsidRPr="00EA39B2">
        <w:rPr>
          <w:rFonts w:ascii="Courier New" w:hAnsi="Courier New" w:cs="Courier New"/>
          <w:spacing w:val="6"/>
          <w:sz w:val="20"/>
          <w:szCs w:val="20"/>
          <w:lang w:val="en-US"/>
        </w:rPr>
        <w:t> </w:t>
      </w:r>
      <w:r w:rsidRPr="00EA39B2">
        <w:rPr>
          <w:rFonts w:ascii="GHEA Grapalat" w:hAnsi="GHEA Grapalat"/>
          <w:spacing w:val="6"/>
          <w:sz w:val="20"/>
          <w:szCs w:val="20"/>
        </w:rPr>
        <w:t xml:space="preserve">— договор) </w:t>
      </w:r>
      <w:r w:rsidRPr="00EA39B2">
        <w:rPr>
          <w:rFonts w:ascii="GHEA Grapalat" w:hAnsi="GHEA Grapalat"/>
          <w:sz w:val="20"/>
          <w:szCs w:val="20"/>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5A0E434F" w14:textId="77777777" w:rsidR="00071D1C" w:rsidRPr="00EA39B2" w:rsidRDefault="00071D1C" w:rsidP="00B46D58">
      <w:pPr>
        <w:widowControl w:val="0"/>
        <w:spacing w:after="160"/>
        <w:ind w:firstLine="709"/>
        <w:jc w:val="both"/>
        <w:rPr>
          <w:rFonts w:ascii="GHEA Grapalat" w:hAnsi="GHEA Grapalat" w:cs="Times Armenian"/>
          <w:sz w:val="20"/>
          <w:szCs w:val="20"/>
        </w:rPr>
      </w:pPr>
    </w:p>
    <w:p w14:paraId="70392548" w14:textId="77777777" w:rsidR="00071D1C" w:rsidRPr="00EA39B2" w:rsidRDefault="00071D1C" w:rsidP="00B46D58">
      <w:pPr>
        <w:widowControl w:val="0"/>
        <w:spacing w:after="160"/>
        <w:jc w:val="center"/>
        <w:rPr>
          <w:rFonts w:ascii="GHEA Grapalat" w:hAnsi="GHEA Grapalat"/>
          <w:b/>
          <w:sz w:val="20"/>
          <w:szCs w:val="20"/>
        </w:rPr>
      </w:pPr>
      <w:r w:rsidRPr="00EA39B2">
        <w:rPr>
          <w:rFonts w:ascii="GHEA Grapalat" w:hAnsi="GHEA Grapalat"/>
          <w:b/>
          <w:sz w:val="20"/>
          <w:szCs w:val="20"/>
        </w:rPr>
        <w:t>2.ПРАВА И ОБЯЗАННОСТИ СТОРОН</w:t>
      </w:r>
    </w:p>
    <w:p w14:paraId="5B583776" w14:textId="77777777" w:rsidR="00071D1C" w:rsidRPr="00EA39B2" w:rsidRDefault="00071D1C" w:rsidP="00B46D58">
      <w:pPr>
        <w:widowControl w:val="0"/>
        <w:tabs>
          <w:tab w:val="left" w:pos="1134"/>
        </w:tabs>
        <w:spacing w:after="160"/>
        <w:ind w:firstLine="567"/>
        <w:jc w:val="both"/>
        <w:rPr>
          <w:rFonts w:ascii="GHEA Grapalat" w:hAnsi="GHEA Grapalat"/>
          <w:b/>
          <w:sz w:val="20"/>
          <w:szCs w:val="20"/>
        </w:rPr>
      </w:pPr>
      <w:r w:rsidRPr="00EA39B2">
        <w:rPr>
          <w:rFonts w:ascii="GHEA Grapalat" w:hAnsi="GHEA Grapalat"/>
          <w:b/>
          <w:sz w:val="20"/>
          <w:szCs w:val="20"/>
        </w:rPr>
        <w:t>2.</w:t>
      </w:r>
      <w:r w:rsidR="009D71F8" w:rsidRPr="00EA39B2">
        <w:rPr>
          <w:rFonts w:ascii="GHEA Grapalat" w:hAnsi="GHEA Grapalat"/>
          <w:b/>
          <w:sz w:val="20"/>
          <w:szCs w:val="20"/>
        </w:rPr>
        <w:t>1.</w:t>
      </w:r>
      <w:r w:rsidR="009D71F8" w:rsidRPr="00EA39B2">
        <w:rPr>
          <w:rFonts w:ascii="GHEA Grapalat" w:hAnsi="GHEA Grapalat"/>
          <w:b/>
          <w:sz w:val="20"/>
          <w:szCs w:val="20"/>
        </w:rPr>
        <w:tab/>
      </w:r>
      <w:r w:rsidRPr="00EA39B2">
        <w:rPr>
          <w:rFonts w:ascii="GHEA Grapalat" w:hAnsi="GHEA Grapalat"/>
          <w:b/>
          <w:sz w:val="20"/>
          <w:szCs w:val="20"/>
        </w:rPr>
        <w:t>Покупатель имеет право:</w:t>
      </w:r>
    </w:p>
    <w:p w14:paraId="625490E4"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2.1.</w:t>
      </w:r>
      <w:r w:rsidR="009D71F8" w:rsidRPr="00EA39B2">
        <w:rPr>
          <w:rFonts w:ascii="GHEA Grapalat" w:hAnsi="GHEA Grapalat"/>
          <w:sz w:val="20"/>
          <w:szCs w:val="20"/>
        </w:rPr>
        <w:t>1.</w:t>
      </w:r>
      <w:r w:rsidR="009D71F8" w:rsidRPr="00EA39B2">
        <w:rPr>
          <w:rFonts w:ascii="GHEA Grapalat" w:hAnsi="GHEA Grapalat"/>
          <w:sz w:val="20"/>
          <w:szCs w:val="20"/>
        </w:rPr>
        <w:tab/>
      </w:r>
      <w:r w:rsidRPr="00EA39B2">
        <w:rPr>
          <w:rFonts w:ascii="GHEA Grapalat" w:hAnsi="GHEA Grapalat"/>
          <w:sz w:val="20"/>
          <w:szCs w:val="20"/>
        </w:rPr>
        <w:t>Отказываться от товара в случае непоставки товара Продавцом в</w:t>
      </w:r>
      <w:r w:rsidR="005250C2" w:rsidRPr="00EA39B2">
        <w:rPr>
          <w:rFonts w:ascii="Courier New" w:hAnsi="Courier New" w:cs="Courier New"/>
          <w:sz w:val="20"/>
          <w:szCs w:val="20"/>
          <w:lang w:val="en-US"/>
        </w:rPr>
        <w:t> </w:t>
      </w:r>
      <w:r w:rsidRPr="00EA39B2">
        <w:rPr>
          <w:rFonts w:ascii="GHEA Grapalat" w:hAnsi="GHEA Grapalat"/>
          <w:sz w:val="20"/>
          <w:szCs w:val="20"/>
        </w:rPr>
        <w:t>установленный договором срок, если сроки поставки были нарушены более чем на ______</w:t>
      </w:r>
      <w:r w:rsidR="00F15CED" w:rsidRPr="00EA39B2">
        <w:rPr>
          <w:rFonts w:ascii="GHEA Grapalat" w:hAnsi="GHEA Grapalat"/>
          <w:sz w:val="20"/>
          <w:szCs w:val="20"/>
        </w:rPr>
        <w:t>__________</w:t>
      </w:r>
      <w:r w:rsidR="00EC165E" w:rsidRPr="00EA39B2">
        <w:rPr>
          <w:rFonts w:ascii="GHEA Grapalat" w:hAnsi="GHEA Grapalat"/>
          <w:sz w:val="20"/>
          <w:szCs w:val="20"/>
        </w:rPr>
        <w:t>__</w:t>
      </w:r>
      <w:r w:rsidR="00F15CED" w:rsidRPr="00EA39B2">
        <w:rPr>
          <w:rFonts w:ascii="GHEA Grapalat" w:hAnsi="GHEA Grapalat"/>
          <w:sz w:val="20"/>
          <w:szCs w:val="20"/>
        </w:rPr>
        <w:t>__</w:t>
      </w:r>
      <w:r w:rsidRPr="00EA39B2">
        <w:rPr>
          <w:rFonts w:ascii="GHEA Grapalat" w:hAnsi="GHEA Grapalat"/>
          <w:sz w:val="20"/>
          <w:szCs w:val="20"/>
        </w:rPr>
        <w:t>__ дней.</w:t>
      </w:r>
    </w:p>
    <w:p w14:paraId="614771AA"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2.1.</w:t>
      </w:r>
      <w:r w:rsidR="009D71F8" w:rsidRPr="00EA39B2">
        <w:rPr>
          <w:rFonts w:ascii="GHEA Grapalat" w:hAnsi="GHEA Grapalat"/>
          <w:sz w:val="20"/>
          <w:szCs w:val="20"/>
        </w:rPr>
        <w:t>2.</w:t>
      </w:r>
      <w:r w:rsidR="009D71F8" w:rsidRPr="00EA39B2">
        <w:rPr>
          <w:rFonts w:ascii="GHEA Grapalat" w:hAnsi="GHEA Grapalat"/>
          <w:sz w:val="20"/>
          <w:szCs w:val="20"/>
        </w:rPr>
        <w:tab/>
      </w:r>
      <w:r w:rsidRPr="00EA39B2">
        <w:rPr>
          <w:rFonts w:ascii="GHEA Grapalat" w:hAnsi="GHEA Grapalat"/>
          <w:sz w:val="20"/>
          <w:szCs w:val="20"/>
        </w:rPr>
        <w:t xml:space="preserve">Если передан товар ненадлежащего качества, не соответствующий предусмотренной договором технической характеристике: </w:t>
      </w:r>
    </w:p>
    <w:p w14:paraId="0CE063BF" w14:textId="77777777"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а)</w:t>
      </w:r>
      <w:r w:rsidR="005250C2" w:rsidRPr="00EA39B2">
        <w:rPr>
          <w:rFonts w:ascii="GHEA Grapalat" w:hAnsi="GHEA Grapalat"/>
          <w:sz w:val="20"/>
          <w:szCs w:val="20"/>
        </w:rPr>
        <w:tab/>
      </w:r>
      <w:r w:rsidRPr="00EA39B2">
        <w:rPr>
          <w:rFonts w:ascii="GHEA Grapalat" w:hAnsi="GHEA Grapalat"/>
          <w:sz w:val="20"/>
          <w:szCs w:val="20"/>
        </w:rPr>
        <w:t>требовать возмещения расходов, произведенных им по причине ненадлежащего качества товара;</w:t>
      </w:r>
    </w:p>
    <w:p w14:paraId="175F59D3" w14:textId="77777777"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б)</w:t>
      </w:r>
      <w:r w:rsidR="005250C2" w:rsidRPr="00EA39B2">
        <w:rPr>
          <w:rFonts w:ascii="GHEA Grapalat" w:hAnsi="GHEA Grapalat"/>
          <w:sz w:val="20"/>
          <w:szCs w:val="20"/>
        </w:rPr>
        <w:tab/>
      </w:r>
      <w:r w:rsidRPr="00EA39B2">
        <w:rPr>
          <w:rFonts w:ascii="GHEA Grapalat" w:hAnsi="GHEA Grapalat"/>
          <w:sz w:val="20"/>
          <w:szCs w:val="20"/>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4005B969" w14:textId="77777777"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в)</w:t>
      </w:r>
      <w:r w:rsidR="005250C2" w:rsidRPr="00EA39B2">
        <w:rPr>
          <w:rFonts w:ascii="GHEA Grapalat" w:hAnsi="GHEA Grapalat"/>
          <w:sz w:val="20"/>
          <w:szCs w:val="20"/>
        </w:rPr>
        <w:tab/>
      </w:r>
      <w:r w:rsidRPr="00EA39B2">
        <w:rPr>
          <w:rFonts w:ascii="GHEA Grapalat" w:hAnsi="GHEA Grapalat"/>
          <w:sz w:val="20"/>
          <w:szCs w:val="20"/>
        </w:rPr>
        <w:t>отказываться от исполнения договора и требовать возврата уплаченной за товар суммы.</w:t>
      </w:r>
    </w:p>
    <w:p w14:paraId="36A6CF1B"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2.1.</w:t>
      </w:r>
      <w:r w:rsidR="005B2A24" w:rsidRPr="00EA39B2">
        <w:rPr>
          <w:rFonts w:ascii="GHEA Grapalat" w:hAnsi="GHEA Grapalat"/>
          <w:sz w:val="20"/>
          <w:szCs w:val="20"/>
        </w:rPr>
        <w:t>3.</w:t>
      </w:r>
      <w:r w:rsidR="005B2A24" w:rsidRPr="00EA39B2">
        <w:rPr>
          <w:rFonts w:ascii="GHEA Grapalat" w:hAnsi="GHEA Grapalat"/>
          <w:sz w:val="20"/>
          <w:szCs w:val="20"/>
        </w:rPr>
        <w:tab/>
      </w:r>
      <w:r w:rsidRPr="00EA39B2">
        <w:rPr>
          <w:rFonts w:ascii="GHEA Grapalat" w:hAnsi="GHEA Grapalat"/>
          <w:sz w:val="20"/>
          <w:szCs w:val="20"/>
        </w:rPr>
        <w:t xml:space="preserve">Если передан товар в количестве меньше оговоренного в договоре, то: </w:t>
      </w:r>
    </w:p>
    <w:p w14:paraId="3864101B" w14:textId="77777777"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а)</w:t>
      </w:r>
      <w:r w:rsidR="005250C2" w:rsidRPr="00EA39B2">
        <w:rPr>
          <w:rFonts w:ascii="GHEA Grapalat" w:hAnsi="GHEA Grapalat"/>
          <w:sz w:val="20"/>
          <w:szCs w:val="20"/>
        </w:rPr>
        <w:tab/>
      </w:r>
      <w:r w:rsidRPr="00EA39B2">
        <w:rPr>
          <w:rFonts w:ascii="GHEA Grapalat" w:hAnsi="GHEA Grapalat"/>
          <w:sz w:val="20"/>
          <w:szCs w:val="20"/>
        </w:rPr>
        <w:t xml:space="preserve">требовать восполнения </w:t>
      </w:r>
      <w:proofErr w:type="spellStart"/>
      <w:r w:rsidRPr="00EA39B2">
        <w:rPr>
          <w:rFonts w:ascii="GHEA Grapalat" w:hAnsi="GHEA Grapalat"/>
          <w:sz w:val="20"/>
          <w:szCs w:val="20"/>
        </w:rPr>
        <w:t>недопереданного</w:t>
      </w:r>
      <w:proofErr w:type="spellEnd"/>
      <w:r w:rsidRPr="00EA39B2">
        <w:rPr>
          <w:rFonts w:ascii="GHEA Grapalat" w:hAnsi="GHEA Grapalat"/>
          <w:sz w:val="20"/>
          <w:szCs w:val="20"/>
        </w:rPr>
        <w:t xml:space="preserve"> количества</w:t>
      </w:r>
      <w:r w:rsidR="00AA7117" w:rsidRPr="00EA39B2">
        <w:rPr>
          <w:rFonts w:ascii="GHEA Grapalat" w:hAnsi="GHEA Grapalat"/>
          <w:sz w:val="20"/>
          <w:szCs w:val="20"/>
        </w:rPr>
        <w:t xml:space="preserve"> </w:t>
      </w:r>
      <w:r w:rsidRPr="00EA39B2">
        <w:rPr>
          <w:rFonts w:ascii="GHEA Grapalat" w:hAnsi="GHEA Grapalat"/>
          <w:sz w:val="20"/>
          <w:szCs w:val="20"/>
        </w:rPr>
        <w:t>товара;</w:t>
      </w:r>
    </w:p>
    <w:p w14:paraId="71CAB8B8" w14:textId="77777777"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б)</w:t>
      </w:r>
      <w:r w:rsidR="005250C2" w:rsidRPr="00EA39B2">
        <w:rPr>
          <w:rFonts w:ascii="GHEA Grapalat" w:hAnsi="GHEA Grapalat"/>
          <w:sz w:val="20"/>
          <w:szCs w:val="20"/>
        </w:rPr>
        <w:tab/>
      </w:r>
      <w:r w:rsidRPr="00EA39B2">
        <w:rPr>
          <w:rFonts w:ascii="GHEA Grapalat" w:hAnsi="GHEA Grapalat"/>
          <w:sz w:val="20"/>
          <w:szCs w:val="20"/>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091D4DAE"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2.1.4</w:t>
      </w:r>
      <w:r w:rsidR="005250C2" w:rsidRPr="00EA39B2">
        <w:rPr>
          <w:rFonts w:ascii="GHEA Grapalat" w:hAnsi="GHEA Grapalat"/>
          <w:sz w:val="20"/>
          <w:szCs w:val="20"/>
        </w:rPr>
        <w:t>.</w:t>
      </w:r>
      <w:r w:rsidR="005250C2" w:rsidRPr="00EA39B2">
        <w:rPr>
          <w:rFonts w:ascii="GHEA Grapalat" w:hAnsi="GHEA Grapalat"/>
          <w:sz w:val="20"/>
          <w:szCs w:val="20"/>
        </w:rPr>
        <w:tab/>
      </w:r>
      <w:r w:rsidRPr="00EA39B2">
        <w:rPr>
          <w:rFonts w:ascii="GHEA Grapalat" w:hAnsi="GHEA Grapalat"/>
          <w:sz w:val="20"/>
          <w:szCs w:val="20"/>
        </w:rPr>
        <w:t>Если передан товар с нарушением условия его вида, по своему усмотрению:</w:t>
      </w:r>
    </w:p>
    <w:p w14:paraId="4439AFCD" w14:textId="77777777"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а)</w:t>
      </w:r>
      <w:r w:rsidR="005250C2" w:rsidRPr="00EA39B2">
        <w:rPr>
          <w:rFonts w:ascii="GHEA Grapalat" w:hAnsi="GHEA Grapalat"/>
          <w:sz w:val="20"/>
          <w:szCs w:val="20"/>
        </w:rPr>
        <w:tab/>
      </w:r>
      <w:r w:rsidRPr="00EA39B2">
        <w:rPr>
          <w:rFonts w:ascii="GHEA Grapalat" w:hAnsi="GHEA Grapalat"/>
          <w:sz w:val="20"/>
          <w:szCs w:val="20"/>
        </w:rPr>
        <w:t xml:space="preserve">принимать товар, соответствующий условию относительно его вида, и отказываться </w:t>
      </w:r>
      <w:r w:rsidRPr="00EA39B2">
        <w:rPr>
          <w:rFonts w:ascii="GHEA Grapalat" w:hAnsi="GHEA Grapalat"/>
          <w:sz w:val="20"/>
          <w:szCs w:val="20"/>
        </w:rPr>
        <w:lastRenderedPageBreak/>
        <w:t>от остальных товаров;</w:t>
      </w:r>
    </w:p>
    <w:p w14:paraId="741A3006" w14:textId="77777777"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б)</w:t>
      </w:r>
      <w:r w:rsidR="005250C2" w:rsidRPr="00EA39B2">
        <w:rPr>
          <w:rFonts w:ascii="GHEA Grapalat" w:hAnsi="GHEA Grapalat"/>
          <w:sz w:val="20"/>
          <w:szCs w:val="20"/>
        </w:rPr>
        <w:tab/>
      </w:r>
      <w:r w:rsidRPr="00EA39B2">
        <w:rPr>
          <w:rFonts w:ascii="GHEA Grapalat" w:hAnsi="GHEA Grapalat"/>
          <w:sz w:val="20"/>
          <w:szCs w:val="20"/>
        </w:rPr>
        <w:t xml:space="preserve">отказываться от всех переданных товаров и требовать уплаты пени, предусмотренной пунктом 6.2 договора; </w:t>
      </w:r>
    </w:p>
    <w:p w14:paraId="2BB14D3E" w14:textId="77777777"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в)</w:t>
      </w:r>
      <w:r w:rsidR="005250C2" w:rsidRPr="00EA39B2">
        <w:rPr>
          <w:rFonts w:ascii="GHEA Grapalat" w:hAnsi="GHEA Grapalat"/>
          <w:sz w:val="20"/>
          <w:szCs w:val="20"/>
        </w:rPr>
        <w:tab/>
      </w:r>
      <w:r w:rsidRPr="00EA39B2">
        <w:rPr>
          <w:rFonts w:ascii="GHEA Grapalat" w:hAnsi="GHEA Grapalat"/>
          <w:sz w:val="20"/>
          <w:szCs w:val="20"/>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EA39B2">
        <w:rPr>
          <w:rFonts w:ascii="Courier New" w:hAnsi="Courier New" w:cs="Courier New"/>
          <w:sz w:val="20"/>
          <w:szCs w:val="20"/>
          <w:lang w:val="en-US"/>
        </w:rPr>
        <w:t> </w:t>
      </w:r>
      <w:r w:rsidRPr="00EA39B2">
        <w:rPr>
          <w:rFonts w:ascii="GHEA Grapalat" w:hAnsi="GHEA Grapalat"/>
          <w:sz w:val="20"/>
          <w:szCs w:val="20"/>
        </w:rPr>
        <w:t>виду.</w:t>
      </w:r>
    </w:p>
    <w:p w14:paraId="4BED0F20" w14:textId="77777777" w:rsidR="009E45F3"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2.1.</w:t>
      </w:r>
      <w:r w:rsidR="003A734A" w:rsidRPr="00EA39B2">
        <w:rPr>
          <w:rFonts w:ascii="GHEA Grapalat" w:hAnsi="GHEA Grapalat"/>
          <w:sz w:val="20"/>
          <w:szCs w:val="20"/>
        </w:rPr>
        <w:t>5.</w:t>
      </w:r>
      <w:r w:rsidR="003A734A" w:rsidRPr="00EA39B2">
        <w:rPr>
          <w:rFonts w:ascii="GHEA Grapalat" w:hAnsi="GHEA Grapalat"/>
          <w:sz w:val="20"/>
          <w:szCs w:val="20"/>
        </w:rPr>
        <w:tab/>
      </w:r>
      <w:r w:rsidRPr="00EA39B2">
        <w:rPr>
          <w:rFonts w:ascii="GHEA Grapalat" w:hAnsi="GHEA Grapalat"/>
          <w:sz w:val="20"/>
          <w:szCs w:val="20"/>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606A2307"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2.1.</w:t>
      </w:r>
      <w:r w:rsidR="00AC30D5" w:rsidRPr="00EA39B2">
        <w:rPr>
          <w:rFonts w:ascii="GHEA Grapalat" w:hAnsi="GHEA Grapalat"/>
          <w:sz w:val="20"/>
          <w:szCs w:val="20"/>
        </w:rPr>
        <w:t>6.</w:t>
      </w:r>
      <w:r w:rsidR="00AC30D5" w:rsidRPr="00EA39B2">
        <w:rPr>
          <w:rFonts w:ascii="GHEA Grapalat" w:hAnsi="GHEA Grapalat"/>
          <w:sz w:val="20"/>
          <w:szCs w:val="20"/>
        </w:rPr>
        <w:tab/>
      </w:r>
      <w:r w:rsidRPr="00EA39B2">
        <w:rPr>
          <w:rFonts w:ascii="GHEA Grapalat" w:hAnsi="GHEA Grapalat"/>
          <w:sz w:val="20"/>
          <w:szCs w:val="20"/>
        </w:rPr>
        <w:t>Требовать у Продавца возмещения убытков, если Покупатель в</w:t>
      </w:r>
      <w:r w:rsidR="005250C2" w:rsidRPr="00EA39B2">
        <w:rPr>
          <w:rFonts w:ascii="Courier New" w:hAnsi="Courier New" w:cs="Courier New"/>
          <w:sz w:val="20"/>
          <w:szCs w:val="20"/>
          <w:lang w:val="en-US"/>
        </w:rPr>
        <w:t> </w:t>
      </w:r>
      <w:r w:rsidRPr="00EA39B2">
        <w:rPr>
          <w:rFonts w:ascii="GHEA Grapalat" w:hAnsi="GHEA Grapalat"/>
          <w:sz w:val="20"/>
          <w:szCs w:val="20"/>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62CEACAA" w14:textId="77777777" w:rsidR="00071D1C" w:rsidRPr="00214A60"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2.1.</w:t>
      </w:r>
      <w:r w:rsidR="00AC30D5" w:rsidRPr="00EA39B2">
        <w:rPr>
          <w:rFonts w:ascii="GHEA Grapalat" w:hAnsi="GHEA Grapalat"/>
          <w:sz w:val="20"/>
          <w:szCs w:val="20"/>
        </w:rPr>
        <w:t>7.</w:t>
      </w:r>
      <w:r w:rsidR="00AC30D5" w:rsidRPr="00EA39B2">
        <w:rPr>
          <w:rFonts w:ascii="GHEA Grapalat" w:hAnsi="GHEA Grapalat"/>
          <w:sz w:val="20"/>
          <w:szCs w:val="20"/>
        </w:rPr>
        <w:tab/>
      </w:r>
      <w:r w:rsidRPr="00EA39B2">
        <w:rPr>
          <w:rFonts w:ascii="GHEA Grapalat" w:hAnsi="GHEA Grapalat"/>
          <w:sz w:val="20"/>
          <w:szCs w:val="20"/>
        </w:rPr>
        <w:t>В одностороннем порядке расторгать договор (полностью или частично), если Продавец существенным образом нарушил договор;</w:t>
      </w:r>
      <w:r w:rsidR="00214A60" w:rsidRPr="00214A60">
        <w:rPr>
          <w:rFonts w:ascii="GHEA Grapalat" w:hAnsi="GHEA Grapalat"/>
          <w:sz w:val="20"/>
          <w:szCs w:val="20"/>
        </w:rPr>
        <w:t xml:space="preserve"> </w:t>
      </w:r>
    </w:p>
    <w:p w14:paraId="2DC2EFE4"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2.1.7.</w:t>
      </w:r>
      <w:r w:rsidR="009D71F8" w:rsidRPr="00EA39B2">
        <w:rPr>
          <w:rFonts w:ascii="GHEA Grapalat" w:hAnsi="GHEA Grapalat"/>
          <w:sz w:val="20"/>
          <w:szCs w:val="20"/>
        </w:rPr>
        <w:t>1.</w:t>
      </w:r>
      <w:r w:rsidR="009D71F8" w:rsidRPr="00EA39B2">
        <w:rPr>
          <w:rFonts w:ascii="GHEA Grapalat" w:hAnsi="GHEA Grapalat"/>
          <w:sz w:val="20"/>
          <w:szCs w:val="20"/>
        </w:rPr>
        <w:tab/>
      </w:r>
      <w:r w:rsidRPr="00EA39B2">
        <w:rPr>
          <w:rFonts w:ascii="GHEA Grapalat" w:hAnsi="GHEA Grapalat"/>
          <w:sz w:val="20"/>
          <w:szCs w:val="20"/>
        </w:rPr>
        <w:t>Нарушение договора Продавцом считается существенным, если:</w:t>
      </w:r>
    </w:p>
    <w:p w14:paraId="2A79DA84" w14:textId="77777777"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а)</w:t>
      </w:r>
      <w:r w:rsidR="005250C2" w:rsidRPr="00EA39B2">
        <w:rPr>
          <w:rFonts w:ascii="GHEA Grapalat" w:hAnsi="GHEA Grapalat"/>
          <w:sz w:val="20"/>
          <w:szCs w:val="20"/>
        </w:rPr>
        <w:tab/>
      </w:r>
      <w:r w:rsidRPr="00EA39B2">
        <w:rPr>
          <w:rFonts w:ascii="GHEA Grapalat" w:hAnsi="GHEA Grapalat"/>
          <w:sz w:val="20"/>
          <w:szCs w:val="20"/>
        </w:rPr>
        <w:t>был поставлен товар ненадлежащего качества, который не может быть заменен в приемлемый для Покупателя срок;</w:t>
      </w:r>
    </w:p>
    <w:p w14:paraId="1FC0C7E1" w14:textId="77777777"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б)</w:t>
      </w:r>
      <w:r w:rsidR="005250C2" w:rsidRPr="00EA39B2">
        <w:rPr>
          <w:rFonts w:ascii="GHEA Grapalat" w:hAnsi="GHEA Grapalat"/>
          <w:sz w:val="20"/>
          <w:szCs w:val="20"/>
        </w:rPr>
        <w:tab/>
      </w:r>
      <w:r w:rsidRPr="00EA39B2">
        <w:rPr>
          <w:rFonts w:ascii="GHEA Grapalat" w:hAnsi="GHEA Grapalat"/>
          <w:sz w:val="20"/>
          <w:szCs w:val="20"/>
        </w:rPr>
        <w:t>сроки поставки товара нарушены более чем на ____</w:t>
      </w:r>
      <w:r w:rsidR="00786A78" w:rsidRPr="00EA39B2">
        <w:rPr>
          <w:rFonts w:ascii="GHEA Grapalat" w:hAnsi="GHEA Grapalat"/>
          <w:sz w:val="20"/>
          <w:szCs w:val="20"/>
        </w:rPr>
        <w:t>_________</w:t>
      </w:r>
      <w:r w:rsidRPr="00EA39B2">
        <w:rPr>
          <w:rFonts w:ascii="GHEA Grapalat" w:hAnsi="GHEA Grapalat"/>
          <w:sz w:val="20"/>
          <w:szCs w:val="20"/>
        </w:rPr>
        <w:t>___ дней;</w:t>
      </w:r>
    </w:p>
    <w:p w14:paraId="41C0D8FB"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2.1.</w:t>
      </w:r>
      <w:r w:rsidR="006E15CD" w:rsidRPr="00EA39B2">
        <w:rPr>
          <w:rFonts w:ascii="GHEA Grapalat" w:hAnsi="GHEA Grapalat"/>
          <w:sz w:val="20"/>
          <w:szCs w:val="20"/>
        </w:rPr>
        <w:t>8.</w:t>
      </w:r>
      <w:r w:rsidR="006E15CD" w:rsidRPr="00EA39B2">
        <w:rPr>
          <w:rFonts w:ascii="GHEA Grapalat" w:hAnsi="GHEA Grapalat"/>
          <w:sz w:val="20"/>
          <w:szCs w:val="20"/>
        </w:rPr>
        <w:tab/>
      </w:r>
      <w:r w:rsidRPr="00EA39B2">
        <w:rPr>
          <w:rFonts w:ascii="GHEA Grapalat" w:hAnsi="GHEA Grapalat"/>
          <w:sz w:val="20"/>
          <w:szCs w:val="20"/>
        </w:rPr>
        <w:t>Осматривать товар и незамедлительно уведомлять Продавца о</w:t>
      </w:r>
      <w:r w:rsidR="005250C2" w:rsidRPr="00EA39B2">
        <w:rPr>
          <w:rFonts w:ascii="Courier New" w:hAnsi="Courier New" w:cs="Courier New"/>
          <w:sz w:val="20"/>
          <w:szCs w:val="20"/>
          <w:lang w:val="en-US"/>
        </w:rPr>
        <w:t> </w:t>
      </w:r>
      <w:r w:rsidRPr="00EA39B2">
        <w:rPr>
          <w:rFonts w:ascii="GHEA Grapalat" w:hAnsi="GHEA Grapalat"/>
          <w:sz w:val="20"/>
          <w:szCs w:val="20"/>
        </w:rPr>
        <w:t>выявленных дефектах.</w:t>
      </w:r>
    </w:p>
    <w:p w14:paraId="1E50F1A6" w14:textId="77777777" w:rsidR="00071D1C" w:rsidRPr="00EA39B2" w:rsidRDefault="00071D1C" w:rsidP="00B46D58">
      <w:pPr>
        <w:widowControl w:val="0"/>
        <w:tabs>
          <w:tab w:val="left" w:pos="1134"/>
        </w:tabs>
        <w:spacing w:after="160"/>
        <w:ind w:firstLine="567"/>
        <w:jc w:val="both"/>
        <w:rPr>
          <w:rFonts w:ascii="GHEA Grapalat" w:hAnsi="GHEA Grapalat"/>
          <w:b/>
          <w:sz w:val="20"/>
          <w:szCs w:val="20"/>
        </w:rPr>
      </w:pPr>
      <w:r w:rsidRPr="00EA39B2">
        <w:rPr>
          <w:rFonts w:ascii="GHEA Grapalat" w:hAnsi="GHEA Grapalat"/>
          <w:b/>
          <w:sz w:val="20"/>
          <w:szCs w:val="20"/>
        </w:rPr>
        <w:t>2.</w:t>
      </w:r>
      <w:r w:rsidR="009D71F8" w:rsidRPr="00EA39B2">
        <w:rPr>
          <w:rFonts w:ascii="GHEA Grapalat" w:hAnsi="GHEA Grapalat"/>
          <w:b/>
          <w:sz w:val="20"/>
          <w:szCs w:val="20"/>
        </w:rPr>
        <w:t>2.</w:t>
      </w:r>
      <w:r w:rsidR="009D71F8" w:rsidRPr="00EA39B2">
        <w:rPr>
          <w:rFonts w:ascii="GHEA Grapalat" w:hAnsi="GHEA Grapalat"/>
          <w:b/>
          <w:sz w:val="20"/>
          <w:szCs w:val="20"/>
        </w:rPr>
        <w:tab/>
      </w:r>
      <w:r w:rsidRPr="00EA39B2">
        <w:rPr>
          <w:rFonts w:ascii="GHEA Grapalat" w:hAnsi="GHEA Grapalat"/>
          <w:b/>
          <w:sz w:val="20"/>
          <w:szCs w:val="20"/>
        </w:rPr>
        <w:t>Покупатель обязан:</w:t>
      </w:r>
    </w:p>
    <w:p w14:paraId="22532654"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2.2.</w:t>
      </w:r>
      <w:r w:rsidR="009D71F8" w:rsidRPr="00EA39B2">
        <w:rPr>
          <w:rFonts w:ascii="GHEA Grapalat" w:hAnsi="GHEA Grapalat"/>
          <w:sz w:val="20"/>
          <w:szCs w:val="20"/>
        </w:rPr>
        <w:t>1.</w:t>
      </w:r>
      <w:r w:rsidR="009D71F8" w:rsidRPr="00EA39B2">
        <w:rPr>
          <w:rFonts w:ascii="GHEA Grapalat" w:hAnsi="GHEA Grapalat"/>
          <w:sz w:val="20"/>
          <w:szCs w:val="20"/>
        </w:rPr>
        <w:tab/>
      </w:r>
      <w:r w:rsidRPr="00EA39B2">
        <w:rPr>
          <w:rFonts w:ascii="GHEA Grapalat" w:hAnsi="GHEA Grapalat"/>
          <w:sz w:val="20"/>
          <w:szCs w:val="20"/>
        </w:rPr>
        <w:t>Выполнять все необходимые действия, обеспечивающие прием товара, поставленного в соответствии с договором.</w:t>
      </w:r>
    </w:p>
    <w:p w14:paraId="6AF220C1"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2.2.</w:t>
      </w:r>
      <w:r w:rsidR="009D71F8" w:rsidRPr="00EA39B2">
        <w:rPr>
          <w:rFonts w:ascii="GHEA Grapalat" w:hAnsi="GHEA Grapalat"/>
          <w:sz w:val="20"/>
          <w:szCs w:val="20"/>
        </w:rPr>
        <w:t>2.</w:t>
      </w:r>
      <w:r w:rsidR="009D71F8" w:rsidRPr="00EA39B2">
        <w:rPr>
          <w:rFonts w:ascii="GHEA Grapalat" w:hAnsi="GHEA Grapalat"/>
          <w:sz w:val="20"/>
          <w:szCs w:val="20"/>
        </w:rPr>
        <w:tab/>
      </w:r>
      <w:r w:rsidRPr="00EA39B2">
        <w:rPr>
          <w:rFonts w:ascii="GHEA Grapalat" w:hAnsi="GHEA Grapalat"/>
          <w:sz w:val="20"/>
          <w:szCs w:val="20"/>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65DF8DD0"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2.2.</w:t>
      </w:r>
      <w:r w:rsidR="005B2A24" w:rsidRPr="00EA39B2">
        <w:rPr>
          <w:rFonts w:ascii="GHEA Grapalat" w:hAnsi="GHEA Grapalat"/>
          <w:sz w:val="20"/>
          <w:szCs w:val="20"/>
        </w:rPr>
        <w:t>3.</w:t>
      </w:r>
      <w:r w:rsidR="005B2A24" w:rsidRPr="00EA39B2">
        <w:rPr>
          <w:rFonts w:ascii="GHEA Grapalat" w:hAnsi="GHEA Grapalat"/>
          <w:sz w:val="20"/>
          <w:szCs w:val="20"/>
        </w:rPr>
        <w:tab/>
      </w:r>
      <w:r w:rsidRPr="00EA39B2">
        <w:rPr>
          <w:rFonts w:ascii="GHEA Grapalat" w:hAnsi="GHEA Grapalat"/>
          <w:sz w:val="20"/>
          <w:szCs w:val="20"/>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4C504E96"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2.2.</w:t>
      </w:r>
      <w:r w:rsidR="00552934" w:rsidRPr="00EA39B2">
        <w:rPr>
          <w:rFonts w:ascii="GHEA Grapalat" w:hAnsi="GHEA Grapalat"/>
          <w:sz w:val="20"/>
          <w:szCs w:val="20"/>
        </w:rPr>
        <w:t>4.</w:t>
      </w:r>
      <w:r w:rsidR="00552934" w:rsidRPr="00EA39B2">
        <w:rPr>
          <w:rFonts w:ascii="GHEA Grapalat" w:hAnsi="GHEA Grapalat"/>
          <w:sz w:val="20"/>
          <w:szCs w:val="20"/>
        </w:rPr>
        <w:tab/>
      </w:r>
      <w:r w:rsidRPr="00EA39B2">
        <w:rPr>
          <w:rFonts w:ascii="GHEA Grapalat" w:hAnsi="GHEA Grapalat"/>
          <w:sz w:val="20"/>
          <w:szCs w:val="20"/>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3FE3AB28" w14:textId="77777777" w:rsidR="00C45B20"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2.2.</w:t>
      </w:r>
      <w:r w:rsidR="003A734A" w:rsidRPr="00EA39B2">
        <w:rPr>
          <w:rFonts w:ascii="GHEA Grapalat" w:hAnsi="GHEA Grapalat"/>
          <w:sz w:val="20"/>
          <w:szCs w:val="20"/>
        </w:rPr>
        <w:t>5.</w:t>
      </w:r>
      <w:r w:rsidR="003A734A" w:rsidRPr="00EA39B2">
        <w:rPr>
          <w:rFonts w:ascii="GHEA Grapalat" w:hAnsi="GHEA Grapalat"/>
          <w:sz w:val="20"/>
          <w:szCs w:val="20"/>
        </w:rPr>
        <w:tab/>
      </w:r>
      <w:r w:rsidRPr="00EA39B2">
        <w:rPr>
          <w:rFonts w:ascii="GHEA Grapalat" w:hAnsi="GHEA Grapalat"/>
          <w:sz w:val="20"/>
          <w:szCs w:val="20"/>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1C29EF21" w14:textId="77777777" w:rsidR="00071D1C" w:rsidRPr="00EA39B2" w:rsidRDefault="00071D1C" w:rsidP="00B46D58">
      <w:pPr>
        <w:widowControl w:val="0"/>
        <w:tabs>
          <w:tab w:val="left" w:pos="1276"/>
        </w:tabs>
        <w:spacing w:after="160"/>
        <w:ind w:firstLine="567"/>
        <w:jc w:val="both"/>
        <w:rPr>
          <w:rFonts w:ascii="GHEA Grapalat" w:hAnsi="GHEA Grapalat"/>
          <w:b/>
          <w:sz w:val="20"/>
          <w:szCs w:val="20"/>
        </w:rPr>
      </w:pPr>
      <w:r w:rsidRPr="00EA39B2">
        <w:rPr>
          <w:rFonts w:ascii="GHEA Grapalat" w:hAnsi="GHEA Grapalat"/>
          <w:b/>
          <w:sz w:val="20"/>
          <w:szCs w:val="20"/>
        </w:rPr>
        <w:t>2.</w:t>
      </w:r>
      <w:r w:rsidR="005B2A24" w:rsidRPr="00EA39B2">
        <w:rPr>
          <w:rFonts w:ascii="GHEA Grapalat" w:hAnsi="GHEA Grapalat"/>
          <w:b/>
          <w:sz w:val="20"/>
          <w:szCs w:val="20"/>
        </w:rPr>
        <w:t>3.</w:t>
      </w:r>
      <w:r w:rsidR="005B2A24" w:rsidRPr="00EA39B2">
        <w:rPr>
          <w:rFonts w:ascii="GHEA Grapalat" w:hAnsi="GHEA Grapalat"/>
          <w:b/>
          <w:sz w:val="20"/>
          <w:szCs w:val="20"/>
        </w:rPr>
        <w:tab/>
      </w:r>
      <w:r w:rsidRPr="00EA39B2">
        <w:rPr>
          <w:rFonts w:ascii="GHEA Grapalat" w:hAnsi="GHEA Grapalat"/>
          <w:b/>
          <w:sz w:val="20"/>
          <w:szCs w:val="20"/>
        </w:rPr>
        <w:t>Продавец имеет право:</w:t>
      </w:r>
    </w:p>
    <w:p w14:paraId="0FC7976A"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2.3.</w:t>
      </w:r>
      <w:r w:rsidR="009D71F8" w:rsidRPr="00EA39B2">
        <w:rPr>
          <w:rFonts w:ascii="GHEA Grapalat" w:hAnsi="GHEA Grapalat"/>
          <w:sz w:val="20"/>
          <w:szCs w:val="20"/>
        </w:rPr>
        <w:t>1.</w:t>
      </w:r>
      <w:r w:rsidR="009D71F8" w:rsidRPr="00EA39B2">
        <w:rPr>
          <w:rFonts w:ascii="GHEA Grapalat" w:hAnsi="GHEA Grapalat"/>
          <w:sz w:val="20"/>
          <w:szCs w:val="20"/>
        </w:rPr>
        <w:tab/>
      </w:r>
      <w:r w:rsidRPr="00EA39B2">
        <w:rPr>
          <w:rFonts w:ascii="GHEA Grapalat" w:hAnsi="GHEA Grapalat"/>
          <w:sz w:val="20"/>
          <w:szCs w:val="20"/>
        </w:rPr>
        <w:t xml:space="preserve">Требовать у Покупателя принимать товар, поставленный в предусмотренные договором порядке, объемах, сроки и по адресу. </w:t>
      </w:r>
    </w:p>
    <w:p w14:paraId="7708697D"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2.3.</w:t>
      </w:r>
      <w:r w:rsidR="009D71F8" w:rsidRPr="00EA39B2">
        <w:rPr>
          <w:rFonts w:ascii="GHEA Grapalat" w:hAnsi="GHEA Grapalat"/>
          <w:sz w:val="20"/>
          <w:szCs w:val="20"/>
        </w:rPr>
        <w:t>2.</w:t>
      </w:r>
      <w:r w:rsidR="009D71F8" w:rsidRPr="00EA39B2">
        <w:rPr>
          <w:rFonts w:ascii="GHEA Grapalat" w:hAnsi="GHEA Grapalat"/>
          <w:sz w:val="20"/>
          <w:szCs w:val="20"/>
        </w:rPr>
        <w:tab/>
      </w:r>
      <w:r w:rsidRPr="00EA39B2">
        <w:rPr>
          <w:rFonts w:ascii="GHEA Grapalat" w:hAnsi="GHEA Grapalat"/>
          <w:sz w:val="20"/>
          <w:szCs w:val="20"/>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18C3D227"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2.3.</w:t>
      </w:r>
      <w:r w:rsidR="005B2A24" w:rsidRPr="00EA39B2">
        <w:rPr>
          <w:rFonts w:ascii="GHEA Grapalat" w:hAnsi="GHEA Grapalat"/>
          <w:sz w:val="20"/>
          <w:szCs w:val="20"/>
        </w:rPr>
        <w:t>3.</w:t>
      </w:r>
      <w:r w:rsidR="005B2A24" w:rsidRPr="00EA39B2">
        <w:rPr>
          <w:rFonts w:ascii="GHEA Grapalat" w:hAnsi="GHEA Grapalat"/>
          <w:sz w:val="20"/>
          <w:szCs w:val="20"/>
        </w:rPr>
        <w:tab/>
      </w:r>
      <w:r w:rsidRPr="00EA39B2">
        <w:rPr>
          <w:rFonts w:ascii="GHEA Grapalat" w:hAnsi="GHEA Grapalat"/>
          <w:sz w:val="20"/>
          <w:szCs w:val="20"/>
        </w:rPr>
        <w:t xml:space="preserve">В одностороннем порядке расторгать договор (полностью или частично), если </w:t>
      </w:r>
      <w:r w:rsidRPr="00EA39B2">
        <w:rPr>
          <w:rFonts w:ascii="GHEA Grapalat" w:hAnsi="GHEA Grapalat"/>
          <w:sz w:val="20"/>
          <w:szCs w:val="20"/>
        </w:rPr>
        <w:lastRenderedPageBreak/>
        <w:t>Покупатель существенным образом нарушил договор.</w:t>
      </w:r>
    </w:p>
    <w:p w14:paraId="2B61F1D1" w14:textId="77777777" w:rsidR="00071D1C" w:rsidRPr="00EA39B2" w:rsidRDefault="00071D1C" w:rsidP="00B46D58">
      <w:pPr>
        <w:widowControl w:val="0"/>
        <w:tabs>
          <w:tab w:val="left" w:pos="1560"/>
        </w:tabs>
        <w:spacing w:after="160"/>
        <w:ind w:firstLine="567"/>
        <w:jc w:val="both"/>
        <w:rPr>
          <w:rFonts w:ascii="GHEA Grapalat" w:hAnsi="GHEA Grapalat"/>
          <w:sz w:val="20"/>
          <w:szCs w:val="20"/>
        </w:rPr>
      </w:pPr>
      <w:r w:rsidRPr="00EA39B2">
        <w:rPr>
          <w:rFonts w:ascii="GHEA Grapalat" w:hAnsi="GHEA Grapalat"/>
          <w:sz w:val="20"/>
          <w:szCs w:val="20"/>
        </w:rPr>
        <w:t>2.3.3.</w:t>
      </w:r>
      <w:r w:rsidR="009D71F8" w:rsidRPr="00EA39B2">
        <w:rPr>
          <w:rFonts w:ascii="GHEA Grapalat" w:hAnsi="GHEA Grapalat"/>
          <w:sz w:val="20"/>
          <w:szCs w:val="20"/>
        </w:rPr>
        <w:t>1.</w:t>
      </w:r>
      <w:r w:rsidR="009D71F8" w:rsidRPr="00EA39B2">
        <w:rPr>
          <w:rFonts w:ascii="GHEA Grapalat" w:hAnsi="GHEA Grapalat"/>
          <w:sz w:val="20"/>
          <w:szCs w:val="20"/>
        </w:rPr>
        <w:tab/>
      </w:r>
      <w:r w:rsidRPr="00EA39B2">
        <w:rPr>
          <w:rFonts w:ascii="GHEA Grapalat" w:hAnsi="GHEA Grapalat"/>
          <w:sz w:val="20"/>
          <w:szCs w:val="20"/>
        </w:rPr>
        <w:t>Нарушение договора Покупателем считается существенным, если сроки оплаты товара нарушены неоднократно.</w:t>
      </w:r>
    </w:p>
    <w:p w14:paraId="6786BBFC"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2.3.</w:t>
      </w:r>
      <w:r w:rsidR="00552934" w:rsidRPr="00EA39B2">
        <w:rPr>
          <w:rFonts w:ascii="GHEA Grapalat" w:hAnsi="GHEA Grapalat"/>
          <w:sz w:val="20"/>
          <w:szCs w:val="20"/>
        </w:rPr>
        <w:t>4.</w:t>
      </w:r>
      <w:r w:rsidR="00552934" w:rsidRPr="00EA39B2">
        <w:rPr>
          <w:rFonts w:ascii="GHEA Grapalat" w:hAnsi="GHEA Grapalat"/>
          <w:sz w:val="20"/>
          <w:szCs w:val="20"/>
        </w:rPr>
        <w:tab/>
      </w:r>
      <w:r w:rsidRPr="00EA39B2">
        <w:rPr>
          <w:rFonts w:ascii="GHEA Grapalat" w:hAnsi="GHEA Grapalat"/>
          <w:sz w:val="20"/>
          <w:szCs w:val="20"/>
        </w:rPr>
        <w:t>Досрочно поставля</w:t>
      </w:r>
      <w:r w:rsidR="00C45B20" w:rsidRPr="00EA39B2">
        <w:rPr>
          <w:rFonts w:ascii="GHEA Grapalat" w:hAnsi="GHEA Grapalat"/>
          <w:sz w:val="20"/>
          <w:szCs w:val="20"/>
        </w:rPr>
        <w:t>ть товар с согласия Покупателя.</w:t>
      </w:r>
    </w:p>
    <w:p w14:paraId="36E6A351" w14:textId="77777777" w:rsidR="00071D1C" w:rsidRPr="00EA39B2" w:rsidRDefault="00071D1C" w:rsidP="00B46D58">
      <w:pPr>
        <w:widowControl w:val="0"/>
        <w:tabs>
          <w:tab w:val="left" w:pos="1134"/>
        </w:tabs>
        <w:spacing w:after="160"/>
        <w:ind w:firstLine="567"/>
        <w:jc w:val="both"/>
        <w:rPr>
          <w:rFonts w:ascii="GHEA Grapalat" w:hAnsi="GHEA Grapalat"/>
          <w:b/>
          <w:sz w:val="20"/>
          <w:szCs w:val="20"/>
        </w:rPr>
      </w:pPr>
      <w:r w:rsidRPr="00EA39B2">
        <w:rPr>
          <w:rFonts w:ascii="GHEA Grapalat" w:hAnsi="GHEA Grapalat"/>
          <w:b/>
          <w:sz w:val="20"/>
          <w:szCs w:val="20"/>
        </w:rPr>
        <w:t>2.</w:t>
      </w:r>
      <w:r w:rsidR="00552934" w:rsidRPr="00EA39B2">
        <w:rPr>
          <w:rFonts w:ascii="GHEA Grapalat" w:hAnsi="GHEA Grapalat"/>
          <w:b/>
          <w:sz w:val="20"/>
          <w:szCs w:val="20"/>
        </w:rPr>
        <w:t>4.</w:t>
      </w:r>
      <w:r w:rsidR="00552934" w:rsidRPr="00EA39B2">
        <w:rPr>
          <w:rFonts w:ascii="GHEA Grapalat" w:hAnsi="GHEA Grapalat"/>
          <w:b/>
          <w:sz w:val="20"/>
          <w:szCs w:val="20"/>
        </w:rPr>
        <w:tab/>
      </w:r>
      <w:r w:rsidRPr="00EA39B2">
        <w:rPr>
          <w:rFonts w:ascii="GHEA Grapalat" w:hAnsi="GHEA Grapalat"/>
          <w:b/>
          <w:sz w:val="20"/>
          <w:szCs w:val="20"/>
        </w:rPr>
        <w:t>Продавец обязан:</w:t>
      </w:r>
    </w:p>
    <w:p w14:paraId="49141C10"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2.4.</w:t>
      </w:r>
      <w:r w:rsidR="009D71F8" w:rsidRPr="00EA39B2">
        <w:rPr>
          <w:rFonts w:ascii="GHEA Grapalat" w:hAnsi="GHEA Grapalat"/>
          <w:sz w:val="20"/>
          <w:szCs w:val="20"/>
        </w:rPr>
        <w:t>1.</w:t>
      </w:r>
      <w:r w:rsidR="009D71F8" w:rsidRPr="00EA39B2">
        <w:rPr>
          <w:rFonts w:ascii="GHEA Grapalat" w:hAnsi="GHEA Grapalat"/>
          <w:sz w:val="20"/>
          <w:szCs w:val="20"/>
        </w:rPr>
        <w:tab/>
      </w:r>
      <w:r w:rsidRPr="00EA39B2">
        <w:rPr>
          <w:rFonts w:ascii="GHEA Grapalat" w:hAnsi="GHEA Grapalat"/>
          <w:sz w:val="20"/>
          <w:szCs w:val="20"/>
        </w:rPr>
        <w:t>Передавать товар Покупателю в порядке, объемах, сроки и по адресу, предусмотренные договором.</w:t>
      </w:r>
    </w:p>
    <w:p w14:paraId="23857026"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2.4.</w:t>
      </w:r>
      <w:r w:rsidR="009D71F8" w:rsidRPr="00EA39B2">
        <w:rPr>
          <w:rFonts w:ascii="GHEA Grapalat" w:hAnsi="GHEA Grapalat"/>
          <w:sz w:val="20"/>
          <w:szCs w:val="20"/>
        </w:rPr>
        <w:t>2.</w:t>
      </w:r>
      <w:r w:rsidR="009D71F8" w:rsidRPr="00EA39B2">
        <w:rPr>
          <w:rFonts w:ascii="GHEA Grapalat" w:hAnsi="GHEA Grapalat"/>
          <w:sz w:val="20"/>
          <w:szCs w:val="20"/>
        </w:rPr>
        <w:tab/>
      </w:r>
      <w:r w:rsidRPr="00EA39B2">
        <w:rPr>
          <w:rFonts w:ascii="GHEA Grapalat" w:hAnsi="GHEA Grapalat"/>
          <w:sz w:val="20"/>
          <w:szCs w:val="20"/>
        </w:rPr>
        <w:t>Обеспечивать поставку товара в соответствии с подпунктом б) пункта 2.1.2 и (или) пунктом 2.1.5 договора в ус</w:t>
      </w:r>
      <w:r w:rsidR="00C45B20" w:rsidRPr="00EA39B2">
        <w:rPr>
          <w:rFonts w:ascii="GHEA Grapalat" w:hAnsi="GHEA Grapalat"/>
          <w:sz w:val="20"/>
          <w:szCs w:val="20"/>
        </w:rPr>
        <w:t>тановленные Покупателем сроки.</w:t>
      </w:r>
    </w:p>
    <w:p w14:paraId="512C2F94"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2.4.</w:t>
      </w:r>
      <w:r w:rsidR="005B2A24" w:rsidRPr="00EA39B2">
        <w:rPr>
          <w:rFonts w:ascii="GHEA Grapalat" w:hAnsi="GHEA Grapalat"/>
          <w:sz w:val="20"/>
          <w:szCs w:val="20"/>
        </w:rPr>
        <w:t>3.</w:t>
      </w:r>
      <w:r w:rsidR="005B2A24" w:rsidRPr="00EA39B2">
        <w:rPr>
          <w:rFonts w:ascii="GHEA Grapalat" w:hAnsi="GHEA Grapalat"/>
          <w:sz w:val="20"/>
          <w:szCs w:val="20"/>
        </w:rPr>
        <w:tab/>
      </w:r>
      <w:r w:rsidRPr="00EA39B2">
        <w:rPr>
          <w:rFonts w:ascii="GHEA Grapalat" w:hAnsi="GHEA Grapalat"/>
          <w:sz w:val="20"/>
          <w:szCs w:val="20"/>
        </w:rPr>
        <w:t>Передавать Покупателю товар, свободный от прав третьих лиц.</w:t>
      </w:r>
    </w:p>
    <w:p w14:paraId="272A2F70"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2.4.</w:t>
      </w:r>
      <w:r w:rsidR="003A734A" w:rsidRPr="00EA39B2">
        <w:rPr>
          <w:rFonts w:ascii="GHEA Grapalat" w:hAnsi="GHEA Grapalat"/>
          <w:sz w:val="20"/>
          <w:szCs w:val="20"/>
        </w:rPr>
        <w:t>5.</w:t>
      </w:r>
      <w:r w:rsidR="003A734A" w:rsidRPr="00EA39B2">
        <w:rPr>
          <w:rFonts w:ascii="GHEA Grapalat" w:hAnsi="GHEA Grapalat"/>
          <w:sz w:val="20"/>
          <w:szCs w:val="20"/>
        </w:rPr>
        <w:tab/>
      </w:r>
      <w:r w:rsidRPr="00EA39B2">
        <w:rPr>
          <w:rFonts w:ascii="GHEA Grapalat" w:hAnsi="GHEA Grapalat"/>
          <w:sz w:val="20"/>
          <w:szCs w:val="20"/>
        </w:rPr>
        <w:t>Передавать Покупателю товар предусмотренного</w:t>
      </w:r>
      <w:r w:rsidR="00AA7117" w:rsidRPr="00EA39B2">
        <w:rPr>
          <w:rFonts w:ascii="GHEA Grapalat" w:hAnsi="GHEA Grapalat"/>
          <w:sz w:val="20"/>
          <w:szCs w:val="20"/>
        </w:rPr>
        <w:t xml:space="preserve"> </w:t>
      </w:r>
      <w:r w:rsidRPr="00EA39B2">
        <w:rPr>
          <w:rFonts w:ascii="GHEA Grapalat" w:hAnsi="GHEA Grapalat"/>
          <w:sz w:val="20"/>
          <w:szCs w:val="20"/>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186A9A08"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2.4.</w:t>
      </w:r>
      <w:r w:rsidR="00AC30D5" w:rsidRPr="00EA39B2">
        <w:rPr>
          <w:rFonts w:ascii="GHEA Grapalat" w:hAnsi="GHEA Grapalat"/>
          <w:sz w:val="20"/>
          <w:szCs w:val="20"/>
        </w:rPr>
        <w:t>6.</w:t>
      </w:r>
      <w:r w:rsidR="00AC30D5" w:rsidRPr="00EA39B2">
        <w:rPr>
          <w:rFonts w:ascii="GHEA Grapalat" w:hAnsi="GHEA Grapalat"/>
          <w:sz w:val="20"/>
          <w:szCs w:val="20"/>
        </w:rPr>
        <w:tab/>
      </w:r>
      <w:r w:rsidRPr="00EA39B2">
        <w:rPr>
          <w:rFonts w:ascii="GHEA Grapalat" w:hAnsi="GHEA Grapalat"/>
          <w:sz w:val="20"/>
          <w:szCs w:val="20"/>
        </w:rPr>
        <w:t>В случае допущения недопоставки, в установленном договором порядке восполнять недопоставку.</w:t>
      </w:r>
    </w:p>
    <w:p w14:paraId="4CA3DD2D"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2.4.</w:t>
      </w:r>
      <w:r w:rsidR="00AC30D5" w:rsidRPr="00EA39B2">
        <w:rPr>
          <w:rFonts w:ascii="GHEA Grapalat" w:hAnsi="GHEA Grapalat"/>
          <w:sz w:val="20"/>
          <w:szCs w:val="20"/>
        </w:rPr>
        <w:t>7.</w:t>
      </w:r>
      <w:r w:rsidR="00AC30D5" w:rsidRPr="00EA39B2">
        <w:rPr>
          <w:rFonts w:ascii="GHEA Grapalat" w:hAnsi="GHEA Grapalat"/>
          <w:sz w:val="20"/>
          <w:szCs w:val="20"/>
        </w:rPr>
        <w:tab/>
      </w:r>
      <w:r w:rsidRPr="00EA39B2">
        <w:rPr>
          <w:rFonts w:ascii="GHEA Grapalat" w:hAnsi="GHEA Grapalat"/>
          <w:sz w:val="20"/>
          <w:szCs w:val="20"/>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4568F0FF"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2.4.</w:t>
      </w:r>
      <w:r w:rsidR="006E15CD" w:rsidRPr="00EA39B2">
        <w:rPr>
          <w:rFonts w:ascii="GHEA Grapalat" w:hAnsi="GHEA Grapalat"/>
          <w:sz w:val="20"/>
          <w:szCs w:val="20"/>
        </w:rPr>
        <w:t>8.</w:t>
      </w:r>
      <w:r w:rsidR="006E15CD" w:rsidRPr="00EA39B2">
        <w:rPr>
          <w:rFonts w:ascii="GHEA Grapalat" w:hAnsi="GHEA Grapalat"/>
          <w:sz w:val="20"/>
          <w:szCs w:val="20"/>
        </w:rPr>
        <w:tab/>
      </w:r>
      <w:r w:rsidRPr="00EA39B2">
        <w:rPr>
          <w:rFonts w:ascii="GHEA Grapalat" w:hAnsi="GHEA Grapalat"/>
          <w:sz w:val="20"/>
          <w:szCs w:val="20"/>
        </w:rPr>
        <w:t>В предусмотренных договором случаях уплачивать предусмотренные пунктами 6.2 и 6.3 договора пеню и штраф.</w:t>
      </w:r>
    </w:p>
    <w:p w14:paraId="65F244D2"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2.4.</w:t>
      </w:r>
      <w:r w:rsidR="006E15CD" w:rsidRPr="00EA39B2">
        <w:rPr>
          <w:rFonts w:ascii="GHEA Grapalat" w:hAnsi="GHEA Grapalat"/>
          <w:sz w:val="20"/>
          <w:szCs w:val="20"/>
        </w:rPr>
        <w:t>9.</w:t>
      </w:r>
      <w:r w:rsidR="006E15CD" w:rsidRPr="00EA39B2">
        <w:rPr>
          <w:rFonts w:ascii="GHEA Grapalat" w:hAnsi="GHEA Grapalat"/>
          <w:sz w:val="20"/>
          <w:szCs w:val="20"/>
        </w:rPr>
        <w:tab/>
      </w:r>
      <w:r w:rsidRPr="00EA39B2">
        <w:rPr>
          <w:rFonts w:ascii="GHEA Grapalat" w:hAnsi="GHEA Grapalat"/>
          <w:sz w:val="20"/>
          <w:szCs w:val="20"/>
        </w:rPr>
        <w:t>Передавать Покупателю принадлежности товара и соответствующие документы.</w:t>
      </w:r>
    </w:p>
    <w:p w14:paraId="1A47127E"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2.4.1</w:t>
      </w:r>
      <w:r w:rsidR="006E15CD" w:rsidRPr="00EA39B2">
        <w:rPr>
          <w:rFonts w:ascii="GHEA Grapalat" w:hAnsi="GHEA Grapalat"/>
          <w:sz w:val="20"/>
          <w:szCs w:val="20"/>
        </w:rPr>
        <w:t>0.</w:t>
      </w:r>
      <w:r w:rsidR="006E15CD" w:rsidRPr="00EA39B2">
        <w:rPr>
          <w:rFonts w:ascii="GHEA Grapalat" w:hAnsi="GHEA Grapalat"/>
          <w:sz w:val="20"/>
          <w:szCs w:val="20"/>
        </w:rPr>
        <w:tab/>
      </w:r>
      <w:r w:rsidRPr="00EA39B2">
        <w:rPr>
          <w:rFonts w:ascii="GHEA Grapalat" w:hAnsi="GHEA Grapalat"/>
          <w:sz w:val="20"/>
          <w:szCs w:val="20"/>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339D3C53" w14:textId="77777777" w:rsidR="00C45B20" w:rsidRPr="00EA39B2" w:rsidRDefault="00071D1C" w:rsidP="00011CB9">
      <w:pPr>
        <w:widowControl w:val="0"/>
        <w:tabs>
          <w:tab w:val="left" w:pos="1418"/>
        </w:tabs>
        <w:spacing w:after="160"/>
        <w:ind w:firstLine="567"/>
        <w:jc w:val="both"/>
        <w:rPr>
          <w:rFonts w:ascii="GHEA Grapalat" w:hAnsi="GHEA Grapalat"/>
          <w:sz w:val="20"/>
          <w:szCs w:val="20"/>
        </w:rPr>
      </w:pPr>
      <w:r w:rsidRPr="00EA39B2">
        <w:rPr>
          <w:rFonts w:ascii="GHEA Grapalat" w:hAnsi="GHEA Grapalat"/>
          <w:sz w:val="20"/>
          <w:szCs w:val="20"/>
        </w:rPr>
        <w:t>2.4.1</w:t>
      </w:r>
      <w:r w:rsidR="009D71F8" w:rsidRPr="00EA39B2">
        <w:rPr>
          <w:rFonts w:ascii="GHEA Grapalat" w:hAnsi="GHEA Grapalat"/>
          <w:sz w:val="20"/>
          <w:szCs w:val="20"/>
        </w:rPr>
        <w:t>1.</w:t>
      </w:r>
      <w:r w:rsidR="009D71F8" w:rsidRPr="00EA39B2">
        <w:rPr>
          <w:rFonts w:ascii="GHEA Grapalat" w:hAnsi="GHEA Grapalat"/>
          <w:sz w:val="20"/>
          <w:szCs w:val="20"/>
        </w:rPr>
        <w:tab/>
      </w:r>
      <w:r w:rsidR="00011CB9" w:rsidRPr="00EA39B2">
        <w:rPr>
          <w:rFonts w:ascii="GHEA Grapalat" w:hAnsi="GHEA Grapalat"/>
          <w:sz w:val="20"/>
          <w:szCs w:val="20"/>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321FF9BF" w14:textId="77777777" w:rsidR="00071D1C" w:rsidRPr="00EA39B2" w:rsidRDefault="00071D1C" w:rsidP="00B46D58">
      <w:pPr>
        <w:widowControl w:val="0"/>
        <w:spacing w:after="160"/>
        <w:jc w:val="center"/>
        <w:rPr>
          <w:rFonts w:ascii="GHEA Grapalat" w:hAnsi="GHEA Grapalat"/>
          <w:b/>
          <w:sz w:val="20"/>
          <w:szCs w:val="20"/>
        </w:rPr>
      </w:pPr>
      <w:r w:rsidRPr="00EA39B2">
        <w:rPr>
          <w:rFonts w:ascii="GHEA Grapalat" w:hAnsi="GHEA Grapalat"/>
          <w:b/>
          <w:sz w:val="20"/>
          <w:szCs w:val="20"/>
        </w:rPr>
        <w:t>3. ЦЕНА ДОГОВОРА И ПОРЯДОК ОПЛАТЫ</w:t>
      </w:r>
    </w:p>
    <w:p w14:paraId="0FBCD3B4" w14:textId="77777777"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3.</w:t>
      </w:r>
      <w:r w:rsidR="009D71F8" w:rsidRPr="00EA39B2">
        <w:rPr>
          <w:rFonts w:ascii="GHEA Grapalat" w:hAnsi="GHEA Grapalat"/>
          <w:sz w:val="20"/>
          <w:szCs w:val="20"/>
        </w:rPr>
        <w:t>1.</w:t>
      </w:r>
      <w:r w:rsidR="009D71F8" w:rsidRPr="00EA39B2">
        <w:rPr>
          <w:rFonts w:ascii="GHEA Grapalat" w:hAnsi="GHEA Grapalat"/>
          <w:sz w:val="20"/>
          <w:szCs w:val="20"/>
        </w:rPr>
        <w:tab/>
      </w:r>
      <w:r w:rsidRPr="00EA39B2">
        <w:rPr>
          <w:rFonts w:ascii="GHEA Grapalat" w:hAnsi="GHEA Grapalat"/>
          <w:sz w:val="20"/>
          <w:szCs w:val="20"/>
        </w:rPr>
        <w:t>Цена договора составляет ________</w:t>
      </w:r>
      <w:r w:rsidR="00C45B20" w:rsidRPr="00EA39B2">
        <w:rPr>
          <w:rFonts w:ascii="GHEA Grapalat" w:hAnsi="GHEA Grapalat"/>
          <w:sz w:val="20"/>
          <w:szCs w:val="20"/>
        </w:rPr>
        <w:t>_____</w:t>
      </w:r>
      <w:r w:rsidRPr="00EA39B2">
        <w:rPr>
          <w:rFonts w:ascii="GHEA Grapalat" w:hAnsi="GHEA Grapalat"/>
          <w:sz w:val="20"/>
          <w:szCs w:val="20"/>
        </w:rPr>
        <w:t>________ драмов Республики Армения, включая НДС</w:t>
      </w:r>
      <w:r w:rsidR="00D043FA" w:rsidRPr="00EA39B2">
        <w:rPr>
          <w:rStyle w:val="af6"/>
          <w:rFonts w:ascii="GHEA Grapalat" w:hAnsi="GHEA Grapalat"/>
          <w:sz w:val="20"/>
          <w:szCs w:val="20"/>
        </w:rPr>
        <w:footnoteReference w:customMarkFollows="1" w:id="9"/>
        <w:t>17</w:t>
      </w:r>
      <w:r w:rsidRPr="00EA39B2">
        <w:rPr>
          <w:rFonts w:ascii="GHEA Grapalat" w:hAnsi="GHEA Grapalat"/>
          <w:sz w:val="20"/>
          <w:szCs w:val="20"/>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5A126686" w14:textId="77777777" w:rsidR="00071D1C" w:rsidRPr="00EA39B2" w:rsidRDefault="00071D1C" w:rsidP="00B46D58">
      <w:pPr>
        <w:widowControl w:val="0"/>
        <w:spacing w:after="160"/>
        <w:ind w:firstLine="567"/>
        <w:jc w:val="both"/>
        <w:rPr>
          <w:rFonts w:ascii="GHEA Grapalat" w:hAnsi="GHEA Grapalat" w:cs="Sylfaen"/>
          <w:sz w:val="20"/>
          <w:szCs w:val="20"/>
        </w:rPr>
      </w:pPr>
      <w:r w:rsidRPr="00EA39B2">
        <w:rPr>
          <w:rFonts w:ascii="GHEA Grapalat" w:hAnsi="GHEA Grapalat"/>
          <w:sz w:val="20"/>
          <w:szCs w:val="20"/>
        </w:rPr>
        <w:t>Цена поставки товара стабильна, и Продавец не вправе требовать увеличения, а Покупатель — снижения этой цены.</w:t>
      </w:r>
    </w:p>
    <w:p w14:paraId="0EF3FD1F" w14:textId="77777777"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3.</w:t>
      </w:r>
      <w:r w:rsidR="009D71F8" w:rsidRPr="00EA39B2">
        <w:rPr>
          <w:rFonts w:ascii="GHEA Grapalat" w:hAnsi="GHEA Grapalat"/>
          <w:sz w:val="20"/>
          <w:szCs w:val="20"/>
        </w:rPr>
        <w:t>2.</w:t>
      </w:r>
      <w:r w:rsidR="009D71F8" w:rsidRPr="00EA39B2">
        <w:rPr>
          <w:rFonts w:ascii="GHEA Grapalat" w:hAnsi="GHEA Grapalat"/>
          <w:sz w:val="20"/>
          <w:szCs w:val="20"/>
        </w:rPr>
        <w:tab/>
      </w:r>
      <w:r w:rsidRPr="00EA39B2">
        <w:rPr>
          <w:rFonts w:ascii="GHEA Grapalat" w:hAnsi="GHEA Grapalat"/>
          <w:sz w:val="20"/>
          <w:szCs w:val="20"/>
        </w:rPr>
        <w:t>Покупатель перечи</w:t>
      </w:r>
      <w:r w:rsidR="00C45B20" w:rsidRPr="00EA39B2">
        <w:rPr>
          <w:rFonts w:ascii="GHEA Grapalat" w:hAnsi="GHEA Grapalat"/>
          <w:sz w:val="20"/>
          <w:szCs w:val="20"/>
        </w:rPr>
        <w:t>сляет сумму в размере до ______</w:t>
      </w:r>
      <w:r w:rsidRPr="00EA39B2">
        <w:rPr>
          <w:rFonts w:ascii="GHEA Grapalat" w:hAnsi="GHEA Grapalat"/>
          <w:sz w:val="20"/>
          <w:szCs w:val="20"/>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EA39B2">
        <w:rPr>
          <w:rFonts w:ascii="GHEA Grapalat" w:hAnsi="GHEA Grapalat"/>
          <w:sz w:val="20"/>
          <w:szCs w:val="20"/>
        </w:rPr>
        <w:t xml:space="preserve">При этом до полного погашения предоплаты платежи </w:t>
      </w:r>
      <w:r w:rsidR="00EC00EF" w:rsidRPr="00EA39B2">
        <w:rPr>
          <w:rFonts w:ascii="GHEA Grapalat" w:hAnsi="GHEA Grapalat"/>
          <w:sz w:val="20"/>
          <w:szCs w:val="20"/>
        </w:rPr>
        <w:t>Продавцу</w:t>
      </w:r>
      <w:r w:rsidR="0072587C" w:rsidRPr="00EA39B2">
        <w:rPr>
          <w:rFonts w:ascii="GHEA Grapalat" w:hAnsi="GHEA Grapalat"/>
          <w:sz w:val="20"/>
          <w:szCs w:val="20"/>
        </w:rPr>
        <w:t xml:space="preserve"> не производятся.</w:t>
      </w:r>
      <w:r w:rsidR="003C61D5" w:rsidRPr="00EA39B2">
        <w:rPr>
          <w:rStyle w:val="af6"/>
          <w:rFonts w:ascii="GHEA Grapalat" w:hAnsi="GHEA Grapalat"/>
          <w:sz w:val="20"/>
          <w:szCs w:val="20"/>
        </w:rPr>
        <w:footnoteReference w:customMarkFollows="1" w:id="10"/>
        <w:t>18</w:t>
      </w:r>
      <w:r w:rsidR="00C45B20" w:rsidRPr="00EA39B2">
        <w:rPr>
          <w:rFonts w:ascii="GHEA Grapalat" w:hAnsi="GHEA Grapalat"/>
          <w:sz w:val="20"/>
          <w:szCs w:val="20"/>
        </w:rPr>
        <w:t>.</w:t>
      </w:r>
    </w:p>
    <w:p w14:paraId="41424AF4" w14:textId="77777777" w:rsidR="00071D1C" w:rsidRPr="00EA39B2" w:rsidRDefault="00071D1C" w:rsidP="00B46D58">
      <w:pPr>
        <w:widowControl w:val="0"/>
        <w:tabs>
          <w:tab w:val="left" w:pos="1134"/>
        </w:tabs>
        <w:spacing w:after="160"/>
        <w:ind w:firstLine="567"/>
        <w:jc w:val="both"/>
        <w:rPr>
          <w:rFonts w:ascii="GHEA Grapalat" w:hAnsi="GHEA Grapalat"/>
          <w:sz w:val="20"/>
          <w:szCs w:val="20"/>
          <w:lang w:val="hy-AM"/>
        </w:rPr>
      </w:pPr>
      <w:r w:rsidRPr="00EA39B2">
        <w:rPr>
          <w:rFonts w:ascii="GHEA Grapalat" w:hAnsi="GHEA Grapalat"/>
          <w:sz w:val="20"/>
          <w:szCs w:val="20"/>
        </w:rPr>
        <w:lastRenderedPageBreak/>
        <w:t>3.</w:t>
      </w:r>
      <w:r w:rsidR="005B2A24" w:rsidRPr="00EA39B2">
        <w:rPr>
          <w:rFonts w:ascii="GHEA Grapalat" w:hAnsi="GHEA Grapalat"/>
          <w:sz w:val="20"/>
          <w:szCs w:val="20"/>
        </w:rPr>
        <w:t>3.</w:t>
      </w:r>
      <w:r w:rsidR="005B2A24" w:rsidRPr="00EA39B2">
        <w:rPr>
          <w:rFonts w:ascii="GHEA Grapalat" w:hAnsi="GHEA Grapalat"/>
          <w:sz w:val="20"/>
          <w:szCs w:val="20"/>
        </w:rPr>
        <w:tab/>
      </w:r>
      <w:r w:rsidRPr="00EA39B2">
        <w:rPr>
          <w:rFonts w:ascii="GHEA Grapalat" w:hAnsi="GHEA Grapalat"/>
          <w:sz w:val="20"/>
          <w:szCs w:val="20"/>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EA39B2">
        <w:rPr>
          <w:rFonts w:ascii="Courier New" w:hAnsi="Courier New" w:cs="Courier New"/>
          <w:sz w:val="20"/>
          <w:szCs w:val="20"/>
          <w:lang w:val="en-US"/>
        </w:rPr>
        <w:t> </w:t>
      </w:r>
      <w:r w:rsidRPr="00EA39B2">
        <w:rPr>
          <w:rFonts w:ascii="GHEA Grapalat" w:hAnsi="GHEA Grapalat"/>
          <w:sz w:val="20"/>
          <w:szCs w:val="20"/>
        </w:rPr>
        <w:t xml:space="preserve">расчетный счет Продавца. Перечисление денежных средств производится на основании акта приема-передачи </w:t>
      </w:r>
      <w:r w:rsidR="0044370A" w:rsidRPr="00EA39B2">
        <w:rPr>
          <w:rFonts w:ascii="GHEA Grapalat" w:hAnsi="GHEA Grapalat"/>
          <w:sz w:val="20"/>
          <w:szCs w:val="20"/>
        </w:rPr>
        <w:t>в течение месяцев, предусмотренных</w:t>
      </w:r>
      <w:r w:rsidR="0044370A" w:rsidRPr="00EA39B2" w:rsidDel="0044370A">
        <w:rPr>
          <w:rFonts w:ascii="GHEA Grapalat" w:hAnsi="GHEA Grapalat"/>
          <w:sz w:val="20"/>
          <w:szCs w:val="20"/>
        </w:rPr>
        <w:t xml:space="preserve"> </w:t>
      </w:r>
      <w:r w:rsidRPr="00EA39B2">
        <w:rPr>
          <w:rFonts w:ascii="GHEA Grapalat" w:hAnsi="GHEA Grapalat"/>
          <w:sz w:val="20"/>
          <w:szCs w:val="20"/>
        </w:rPr>
        <w:t>графиком оплаты договора (Приложение № 2, но</w:t>
      </w:r>
      <w:r w:rsidR="00C45B20" w:rsidRPr="00EA39B2">
        <w:rPr>
          <w:rFonts w:ascii="Courier New" w:hAnsi="Courier New" w:cs="Courier New"/>
          <w:sz w:val="20"/>
          <w:szCs w:val="20"/>
          <w:lang w:val="en-US"/>
        </w:rPr>
        <w:t> </w:t>
      </w:r>
      <w:r w:rsidRPr="00EA39B2">
        <w:rPr>
          <w:rFonts w:ascii="GHEA Grapalat" w:hAnsi="GHEA Grapalat"/>
          <w:sz w:val="20"/>
          <w:szCs w:val="20"/>
        </w:rPr>
        <w:t xml:space="preserve">не позднее чем </w:t>
      </w:r>
      <w:proofErr w:type="gramStart"/>
      <w:r w:rsidRPr="00EA39B2">
        <w:rPr>
          <w:rFonts w:ascii="GHEA Grapalat" w:hAnsi="GHEA Grapalat"/>
          <w:sz w:val="20"/>
          <w:szCs w:val="20"/>
        </w:rPr>
        <w:t xml:space="preserve">до </w:t>
      </w:r>
      <w:r w:rsidR="001762F4" w:rsidRPr="00EA39B2">
        <w:rPr>
          <w:rFonts w:ascii="GHEA Grapalat" w:hAnsi="GHEA Grapalat"/>
          <w:sz w:val="20"/>
          <w:szCs w:val="20"/>
        </w:rPr>
        <w:t xml:space="preserve"> ---</w:t>
      </w:r>
      <w:proofErr w:type="gramEnd"/>
      <w:r w:rsidR="0044370A" w:rsidRPr="00EA39B2">
        <w:rPr>
          <w:rFonts w:ascii="GHEA Grapalat" w:hAnsi="GHEA Grapalat"/>
          <w:sz w:val="20"/>
          <w:szCs w:val="20"/>
        </w:rPr>
        <w:t>ого</w:t>
      </w:r>
      <w:r w:rsidR="0044370A" w:rsidRPr="00EA39B2">
        <w:rPr>
          <w:rFonts w:ascii="GHEA Grapalat" w:hAnsi="GHEA Grapalat"/>
          <w:sz w:val="20"/>
          <w:szCs w:val="20"/>
          <w:lang w:val="hy-AM"/>
        </w:rPr>
        <w:t xml:space="preserve"> </w:t>
      </w:r>
      <w:r w:rsidRPr="00EA39B2">
        <w:rPr>
          <w:rFonts w:ascii="GHEA Grapalat" w:hAnsi="GHEA Grapalat"/>
          <w:sz w:val="20"/>
          <w:szCs w:val="20"/>
        </w:rPr>
        <w:t xml:space="preserve">декабря данного года. </w:t>
      </w:r>
    </w:p>
    <w:p w14:paraId="2742516D" w14:textId="77777777" w:rsidR="00232E31" w:rsidRPr="00EA39B2" w:rsidRDefault="00232E31" w:rsidP="00B46D58">
      <w:pPr>
        <w:widowControl w:val="0"/>
        <w:tabs>
          <w:tab w:val="left" w:pos="1134"/>
        </w:tabs>
        <w:spacing w:after="160"/>
        <w:ind w:firstLine="567"/>
        <w:jc w:val="both"/>
        <w:rPr>
          <w:rFonts w:ascii="GHEA Grapalat" w:hAnsi="GHEA Grapalat"/>
          <w:sz w:val="20"/>
          <w:szCs w:val="20"/>
          <w:lang w:val="hy-AM"/>
        </w:rPr>
      </w:pPr>
      <w:r w:rsidRPr="00EA39B2">
        <w:rPr>
          <w:rFonts w:ascii="GHEA Grapalat" w:hAnsi="GHEA Grapalat"/>
          <w:sz w:val="20"/>
          <w:szCs w:val="20"/>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EA39B2">
        <w:rPr>
          <w:rFonts w:ascii="GHEA Grapalat" w:hAnsi="GHEA Grapalat"/>
          <w:sz w:val="20"/>
          <w:szCs w:val="20"/>
          <w:vertAlign w:val="superscript"/>
          <w:lang w:val="hy-AM"/>
        </w:rPr>
        <w:t>17,1</w:t>
      </w:r>
      <w:r w:rsidRPr="00EA39B2">
        <w:rPr>
          <w:rFonts w:ascii="GHEA Grapalat" w:hAnsi="GHEA Grapalat"/>
          <w:sz w:val="20"/>
          <w:szCs w:val="20"/>
          <w:lang w:val="hy-AM"/>
        </w:rPr>
        <w:t>.</w:t>
      </w:r>
    </w:p>
    <w:p w14:paraId="363A93D2" w14:textId="77777777" w:rsidR="00071D1C" w:rsidRPr="00EA39B2" w:rsidRDefault="00071D1C" w:rsidP="00B46D58">
      <w:pPr>
        <w:widowControl w:val="0"/>
        <w:spacing w:after="160"/>
        <w:ind w:firstLine="720"/>
        <w:jc w:val="both"/>
        <w:rPr>
          <w:rFonts w:ascii="GHEA Grapalat" w:hAnsi="GHEA Grapalat" w:cs="Sylfaen"/>
          <w:i/>
          <w:sz w:val="20"/>
          <w:szCs w:val="20"/>
          <w:u w:val="single"/>
          <w:lang w:val="hy-AM"/>
        </w:rPr>
      </w:pPr>
    </w:p>
    <w:p w14:paraId="0045B53C" w14:textId="77777777" w:rsidR="00071D1C" w:rsidRPr="00EA39B2" w:rsidRDefault="00071D1C" w:rsidP="00B46D58">
      <w:pPr>
        <w:widowControl w:val="0"/>
        <w:spacing w:after="160"/>
        <w:jc w:val="center"/>
        <w:rPr>
          <w:rFonts w:ascii="GHEA Grapalat" w:hAnsi="GHEA Grapalat"/>
          <w:b/>
          <w:sz w:val="20"/>
          <w:szCs w:val="20"/>
        </w:rPr>
      </w:pPr>
      <w:r w:rsidRPr="00EA39B2">
        <w:rPr>
          <w:rFonts w:ascii="GHEA Grapalat" w:hAnsi="GHEA Grapalat"/>
          <w:b/>
          <w:sz w:val="20"/>
          <w:szCs w:val="20"/>
        </w:rPr>
        <w:t>4. КАЧЕСТВО И ГАРАНТИЯ ТОВАРА</w:t>
      </w:r>
    </w:p>
    <w:p w14:paraId="0D467F63" w14:textId="77777777"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4.</w:t>
      </w:r>
      <w:r w:rsidR="009D71F8" w:rsidRPr="00EA39B2">
        <w:rPr>
          <w:rFonts w:ascii="GHEA Grapalat" w:hAnsi="GHEA Grapalat"/>
          <w:sz w:val="20"/>
          <w:szCs w:val="20"/>
        </w:rPr>
        <w:t>1.</w:t>
      </w:r>
      <w:r w:rsidR="009D71F8" w:rsidRPr="00EA39B2">
        <w:rPr>
          <w:rFonts w:ascii="GHEA Grapalat" w:hAnsi="GHEA Grapalat"/>
          <w:sz w:val="20"/>
          <w:szCs w:val="20"/>
        </w:rPr>
        <w:tab/>
      </w:r>
      <w:r w:rsidRPr="00EA39B2">
        <w:rPr>
          <w:rFonts w:ascii="GHEA Grapalat" w:hAnsi="GHEA Grapalat"/>
          <w:sz w:val="20"/>
          <w:szCs w:val="20"/>
        </w:rPr>
        <w:t>Продавец гарантирует соответствие качества поставленного товара требованиям государственного стандарта.</w:t>
      </w:r>
    </w:p>
    <w:p w14:paraId="6491C278" w14:textId="77777777" w:rsidR="009E45F3" w:rsidRPr="00EA39B2" w:rsidRDefault="00071D1C" w:rsidP="00B46D58">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4.</w:t>
      </w:r>
      <w:r w:rsidR="009D71F8" w:rsidRPr="00EA39B2">
        <w:rPr>
          <w:rFonts w:ascii="GHEA Grapalat" w:hAnsi="GHEA Grapalat"/>
          <w:sz w:val="20"/>
          <w:szCs w:val="20"/>
        </w:rPr>
        <w:t>2.</w:t>
      </w:r>
      <w:r w:rsidR="009D71F8" w:rsidRPr="00EA39B2">
        <w:rPr>
          <w:rFonts w:ascii="GHEA Grapalat" w:hAnsi="GHEA Grapalat"/>
          <w:sz w:val="20"/>
          <w:szCs w:val="20"/>
        </w:rPr>
        <w:tab/>
      </w:r>
      <w:r w:rsidRPr="00EA39B2">
        <w:rPr>
          <w:rFonts w:ascii="GHEA Grapalat" w:hAnsi="GHEA Grapalat"/>
          <w:sz w:val="20"/>
          <w:szCs w:val="20"/>
        </w:rPr>
        <w:t>Для товаров, являющихся основным средством, гарантийным сроком устанавливается _____</w:t>
      </w:r>
      <w:r w:rsidR="00C45B20" w:rsidRPr="00EA39B2">
        <w:rPr>
          <w:rFonts w:ascii="GHEA Grapalat" w:hAnsi="GHEA Grapalat"/>
          <w:sz w:val="20"/>
          <w:szCs w:val="20"/>
        </w:rPr>
        <w:t>________</w:t>
      </w:r>
      <w:r w:rsidRPr="00EA39B2">
        <w:rPr>
          <w:rFonts w:ascii="GHEA Grapalat" w:hAnsi="GHEA Grapalat"/>
          <w:sz w:val="20"/>
          <w:szCs w:val="20"/>
        </w:rPr>
        <w:t>___ календарных дней со дня, следующего за днем принятия товара Покупателем.</w:t>
      </w:r>
      <w:r w:rsidR="00AA7117" w:rsidRPr="00EA39B2">
        <w:rPr>
          <w:rFonts w:ascii="GHEA Grapalat" w:hAnsi="GHEA Grapalat"/>
          <w:sz w:val="20"/>
          <w:szCs w:val="20"/>
        </w:rPr>
        <w:t xml:space="preserve"> </w:t>
      </w:r>
      <w:r w:rsidRPr="00EA39B2">
        <w:rPr>
          <w:rFonts w:ascii="GHEA Grapalat" w:hAnsi="GHEA Grapalat"/>
          <w:sz w:val="20"/>
          <w:szCs w:val="20"/>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EA39B2">
        <w:rPr>
          <w:rStyle w:val="af6"/>
          <w:rFonts w:ascii="GHEA Grapalat" w:hAnsi="GHEA Grapalat"/>
          <w:sz w:val="20"/>
          <w:szCs w:val="20"/>
        </w:rPr>
        <w:footnoteReference w:customMarkFollows="1" w:id="11"/>
        <w:t>19</w:t>
      </w:r>
      <w:r w:rsidRPr="00EA39B2">
        <w:rPr>
          <w:rFonts w:ascii="GHEA Grapalat" w:hAnsi="GHEA Grapalat"/>
          <w:sz w:val="20"/>
          <w:szCs w:val="20"/>
        </w:rPr>
        <w:t>.</w:t>
      </w:r>
    </w:p>
    <w:p w14:paraId="46DE6514" w14:textId="77777777" w:rsidR="009E45F3" w:rsidRPr="00EA39B2" w:rsidRDefault="009E45F3" w:rsidP="00B46D58">
      <w:pPr>
        <w:widowControl w:val="0"/>
        <w:spacing w:after="160"/>
        <w:jc w:val="center"/>
        <w:rPr>
          <w:rFonts w:ascii="GHEA Grapalat" w:hAnsi="GHEA Grapalat"/>
          <w:b/>
          <w:sz w:val="20"/>
          <w:szCs w:val="20"/>
        </w:rPr>
      </w:pPr>
      <w:r w:rsidRPr="00EA39B2">
        <w:rPr>
          <w:rFonts w:ascii="GHEA Grapalat" w:hAnsi="GHEA Grapalat"/>
          <w:b/>
          <w:sz w:val="20"/>
          <w:szCs w:val="20"/>
        </w:rPr>
        <w:t>5. ПЕРЕДАЧА И ПРИЕМ ТОВАРА</w:t>
      </w:r>
    </w:p>
    <w:p w14:paraId="5CD8859C" w14:textId="77777777" w:rsidR="009E45F3" w:rsidRPr="00EA39B2" w:rsidRDefault="009E45F3"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5.</w:t>
      </w:r>
      <w:r w:rsidR="009D71F8" w:rsidRPr="00EA39B2">
        <w:rPr>
          <w:rFonts w:ascii="GHEA Grapalat" w:hAnsi="GHEA Grapalat"/>
          <w:sz w:val="20"/>
          <w:szCs w:val="20"/>
        </w:rPr>
        <w:t>1.</w:t>
      </w:r>
      <w:r w:rsidR="009D71F8" w:rsidRPr="00EA39B2">
        <w:rPr>
          <w:rFonts w:ascii="GHEA Grapalat" w:hAnsi="GHEA Grapalat"/>
          <w:sz w:val="20"/>
          <w:szCs w:val="20"/>
        </w:rPr>
        <w:tab/>
      </w:r>
      <w:r w:rsidRPr="00EA39B2">
        <w:rPr>
          <w:rFonts w:ascii="GHEA Grapalat" w:hAnsi="GHEA Grapalat"/>
          <w:sz w:val="20"/>
          <w:szCs w:val="20"/>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EA39B2">
        <w:rPr>
          <w:rFonts w:ascii="GHEA Grapalat" w:hAnsi="GHEA Grapalat"/>
          <w:sz w:val="20"/>
          <w:szCs w:val="20"/>
        </w:rPr>
        <w:t>ием даты составления документа.</w:t>
      </w:r>
    </w:p>
    <w:p w14:paraId="798A873D" w14:textId="77777777" w:rsidR="00CE1E11" w:rsidRPr="00EA39B2" w:rsidRDefault="00CE1E11" w:rsidP="00CE1E11">
      <w:pPr>
        <w:widowControl w:val="0"/>
        <w:spacing w:after="160"/>
        <w:ind w:firstLine="567"/>
        <w:jc w:val="both"/>
        <w:rPr>
          <w:rFonts w:ascii="GHEA Grapalat" w:hAnsi="GHEA Grapalat" w:cs="Sylfaen"/>
          <w:sz w:val="20"/>
          <w:szCs w:val="20"/>
        </w:rPr>
      </w:pPr>
      <w:r w:rsidRPr="00EA39B2">
        <w:rPr>
          <w:rFonts w:ascii="GHEA Grapalat" w:hAnsi="GHEA Grapalat"/>
          <w:sz w:val="20"/>
          <w:szCs w:val="20"/>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527319A2" w14:textId="77777777" w:rsidR="001E4776" w:rsidRPr="00EA39B2" w:rsidRDefault="001E4776" w:rsidP="00CE1E11">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5.2.</w:t>
      </w:r>
      <w:r w:rsidRPr="00EA39B2">
        <w:rPr>
          <w:rFonts w:ascii="GHEA Grapalat" w:hAnsi="GHEA Grapalat"/>
          <w:sz w:val="20"/>
          <w:szCs w:val="20"/>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24AB3A0A" w14:textId="77777777" w:rsidR="001E4776" w:rsidRPr="00EA39B2" w:rsidRDefault="001E4776" w:rsidP="00AA6428">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а)</w:t>
      </w:r>
      <w:r w:rsidRPr="00EA39B2">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14:paraId="57DE5178" w14:textId="77777777" w:rsidR="001E4776" w:rsidRPr="00EA39B2" w:rsidRDefault="001E4776" w:rsidP="00AA6428">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б)</w:t>
      </w:r>
      <w:r w:rsidRPr="00EA39B2">
        <w:rPr>
          <w:rFonts w:ascii="GHEA Grapalat" w:hAnsi="GHEA Grapalat"/>
          <w:sz w:val="20"/>
          <w:szCs w:val="20"/>
        </w:rPr>
        <w:tab/>
        <w:t xml:space="preserve">в отношении Продавца применяет меры ответственности, предусмотренные </w:t>
      </w:r>
      <w:r w:rsidRPr="00EA39B2">
        <w:rPr>
          <w:rFonts w:ascii="GHEA Grapalat" w:hAnsi="GHEA Grapalat"/>
          <w:sz w:val="20"/>
          <w:szCs w:val="20"/>
        </w:rPr>
        <w:lastRenderedPageBreak/>
        <w:t>договором.</w:t>
      </w:r>
    </w:p>
    <w:p w14:paraId="06E85F82" w14:textId="77777777" w:rsidR="00371CF8" w:rsidRPr="00EA39B2" w:rsidRDefault="00CB1211" w:rsidP="00371CF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5</w:t>
      </w:r>
      <w:r w:rsidR="009123CA" w:rsidRPr="00EA39B2">
        <w:rPr>
          <w:rFonts w:ascii="GHEA Grapalat" w:hAnsi="GHEA Grapalat"/>
          <w:sz w:val="20"/>
          <w:szCs w:val="20"/>
        </w:rPr>
        <w:t>.</w:t>
      </w:r>
      <w:r w:rsidR="005B2A24" w:rsidRPr="00EA39B2">
        <w:rPr>
          <w:rFonts w:ascii="GHEA Grapalat" w:hAnsi="GHEA Grapalat"/>
          <w:sz w:val="20"/>
          <w:szCs w:val="20"/>
        </w:rPr>
        <w:t>3.</w:t>
      </w:r>
      <w:r w:rsidR="005B2A24" w:rsidRPr="00EA39B2">
        <w:rPr>
          <w:rFonts w:ascii="GHEA Grapalat" w:hAnsi="GHEA Grapalat"/>
          <w:sz w:val="20"/>
          <w:szCs w:val="20"/>
        </w:rPr>
        <w:tab/>
      </w:r>
      <w:r w:rsidR="00371CF8" w:rsidRPr="00EA39B2">
        <w:rPr>
          <w:rFonts w:ascii="GHEA Grapalat" w:hAnsi="GHEA Grapalat"/>
          <w:sz w:val="20"/>
          <w:szCs w:val="20"/>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1BA4BBD2" w14:textId="77777777" w:rsidR="00371CF8" w:rsidRPr="00EA39B2" w:rsidRDefault="00371CF8" w:rsidP="00371CF8">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5.4.</w:t>
      </w:r>
      <w:r w:rsidRPr="00EA39B2">
        <w:rPr>
          <w:rFonts w:ascii="GHEA Grapalat" w:hAnsi="GHEA Grapalat"/>
          <w:sz w:val="20"/>
          <w:szCs w:val="20"/>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19C6269B" w14:textId="77777777" w:rsidR="00BE5F44" w:rsidRPr="00EA39B2" w:rsidRDefault="00BE5F44" w:rsidP="00B46D58">
      <w:pPr>
        <w:widowControl w:val="0"/>
        <w:tabs>
          <w:tab w:val="left" w:pos="1134"/>
        </w:tabs>
        <w:spacing w:after="160"/>
        <w:ind w:firstLine="567"/>
        <w:jc w:val="both"/>
        <w:rPr>
          <w:rFonts w:ascii="GHEA Grapalat" w:hAnsi="GHEA Grapalat"/>
          <w:sz w:val="20"/>
          <w:szCs w:val="20"/>
        </w:rPr>
      </w:pPr>
    </w:p>
    <w:p w14:paraId="61C3CE71" w14:textId="77777777" w:rsidR="009123CA" w:rsidRPr="00EA39B2" w:rsidRDefault="009123CA" w:rsidP="00B46D58">
      <w:pPr>
        <w:widowControl w:val="0"/>
        <w:spacing w:after="160"/>
        <w:jc w:val="center"/>
        <w:rPr>
          <w:rFonts w:ascii="GHEA Grapalat" w:hAnsi="GHEA Grapalat"/>
          <w:b/>
          <w:sz w:val="20"/>
          <w:szCs w:val="20"/>
        </w:rPr>
      </w:pPr>
      <w:r w:rsidRPr="00EA39B2">
        <w:rPr>
          <w:rFonts w:ascii="GHEA Grapalat" w:hAnsi="GHEA Grapalat"/>
          <w:b/>
          <w:sz w:val="20"/>
          <w:szCs w:val="20"/>
        </w:rPr>
        <w:t>6. ОТВЕТСТВЕННОСТЬ СТОРОН</w:t>
      </w:r>
    </w:p>
    <w:p w14:paraId="2FD39F7E" w14:textId="77777777" w:rsidR="009123CA" w:rsidRPr="00EA39B2" w:rsidRDefault="009123CA"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6.</w:t>
      </w:r>
      <w:r w:rsidR="009D71F8" w:rsidRPr="00EA39B2">
        <w:rPr>
          <w:rFonts w:ascii="GHEA Grapalat" w:hAnsi="GHEA Grapalat"/>
          <w:sz w:val="20"/>
          <w:szCs w:val="20"/>
        </w:rPr>
        <w:t>1.</w:t>
      </w:r>
      <w:r w:rsidR="009D71F8" w:rsidRPr="00EA39B2">
        <w:rPr>
          <w:rFonts w:ascii="GHEA Grapalat" w:hAnsi="GHEA Grapalat"/>
          <w:sz w:val="20"/>
          <w:szCs w:val="20"/>
        </w:rPr>
        <w:tab/>
      </w:r>
      <w:r w:rsidRPr="00EA39B2">
        <w:rPr>
          <w:rFonts w:ascii="GHEA Grapalat" w:hAnsi="GHEA Grapalat"/>
          <w:sz w:val="20"/>
          <w:szCs w:val="20"/>
        </w:rPr>
        <w:t>Продавец несет ответственность за качество переданного товара и соблюдение предусмотренных договором сроков поставки.</w:t>
      </w:r>
    </w:p>
    <w:p w14:paraId="649A6177" w14:textId="77777777" w:rsidR="009123CA" w:rsidRPr="00EA39B2" w:rsidRDefault="009123CA"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6.</w:t>
      </w:r>
      <w:r w:rsidR="009D71F8" w:rsidRPr="00EA39B2">
        <w:rPr>
          <w:rFonts w:ascii="GHEA Grapalat" w:hAnsi="GHEA Grapalat"/>
          <w:sz w:val="20"/>
          <w:szCs w:val="20"/>
        </w:rPr>
        <w:t>2.</w:t>
      </w:r>
      <w:r w:rsidR="009D71F8" w:rsidRPr="00EA39B2">
        <w:rPr>
          <w:rFonts w:ascii="GHEA Grapalat" w:hAnsi="GHEA Grapalat"/>
          <w:sz w:val="20"/>
          <w:szCs w:val="20"/>
        </w:rPr>
        <w:tab/>
      </w:r>
      <w:r w:rsidRPr="00EA39B2">
        <w:rPr>
          <w:rFonts w:ascii="GHEA Grapalat" w:hAnsi="GHEA Grapalat"/>
          <w:sz w:val="20"/>
          <w:szCs w:val="20"/>
        </w:rPr>
        <w:t>В случае нарушения Продавцом предусмотренных договором сроков поставки товара с Продавца за каждый просроченный</w:t>
      </w:r>
      <w:r w:rsidR="00E91A69" w:rsidRPr="00EA39B2">
        <w:rPr>
          <w:rFonts w:ascii="GHEA Grapalat" w:hAnsi="GHEA Grapalat"/>
          <w:sz w:val="20"/>
          <w:szCs w:val="20"/>
        </w:rPr>
        <w:t xml:space="preserve"> рабочий</w:t>
      </w:r>
      <w:r w:rsidRPr="00EA39B2">
        <w:rPr>
          <w:rFonts w:ascii="GHEA Grapalat" w:hAnsi="GHEA Grapalat"/>
          <w:sz w:val="20"/>
          <w:szCs w:val="20"/>
        </w:rPr>
        <w:t xml:space="preserve"> день взимается пеня в размере 0,05 (ноль целых пять сотых) процента от цены подлежащего поставке, но не поставленного товара.</w:t>
      </w:r>
    </w:p>
    <w:p w14:paraId="1199F105" w14:textId="77777777" w:rsidR="009123CA" w:rsidRPr="00EA39B2" w:rsidRDefault="009123CA"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6.</w:t>
      </w:r>
      <w:r w:rsidR="005B2A24" w:rsidRPr="00EA39B2">
        <w:rPr>
          <w:rFonts w:ascii="GHEA Grapalat" w:hAnsi="GHEA Grapalat"/>
          <w:sz w:val="20"/>
          <w:szCs w:val="20"/>
        </w:rPr>
        <w:t>3.</w:t>
      </w:r>
      <w:r w:rsidR="005B2A24" w:rsidRPr="00EA39B2">
        <w:rPr>
          <w:rFonts w:ascii="GHEA Grapalat" w:hAnsi="GHEA Grapalat"/>
          <w:sz w:val="20"/>
          <w:szCs w:val="20"/>
        </w:rPr>
        <w:tab/>
      </w:r>
      <w:r w:rsidRPr="00EA39B2">
        <w:rPr>
          <w:rFonts w:ascii="GHEA Grapalat" w:hAnsi="GHEA Grapalat"/>
          <w:sz w:val="20"/>
          <w:szCs w:val="20"/>
        </w:rPr>
        <w:t>В каждом случае поставки товара, не соответствующего указанной в</w:t>
      </w:r>
      <w:r w:rsidR="00D52566" w:rsidRPr="00EA39B2">
        <w:rPr>
          <w:rFonts w:ascii="Courier New" w:hAnsi="Courier New" w:cs="Courier New"/>
          <w:sz w:val="20"/>
          <w:szCs w:val="20"/>
          <w:lang w:val="en-US"/>
        </w:rPr>
        <w:t> </w:t>
      </w:r>
      <w:r w:rsidRPr="00EA39B2">
        <w:rPr>
          <w:rFonts w:ascii="GHEA Grapalat" w:hAnsi="GHEA Grapalat"/>
          <w:sz w:val="20"/>
          <w:szCs w:val="20"/>
        </w:rPr>
        <w:t>пункте 1.</w:t>
      </w:r>
      <w:r w:rsidR="009D71F8" w:rsidRPr="00EA39B2">
        <w:rPr>
          <w:rFonts w:ascii="GHEA Grapalat" w:hAnsi="GHEA Grapalat"/>
          <w:sz w:val="20"/>
          <w:szCs w:val="20"/>
        </w:rPr>
        <w:t>1.</w:t>
      </w:r>
      <w:r w:rsidR="009D71F8" w:rsidRPr="00EA39B2">
        <w:rPr>
          <w:rFonts w:ascii="GHEA Grapalat" w:hAnsi="GHEA Grapalat"/>
          <w:sz w:val="20"/>
          <w:szCs w:val="20"/>
        </w:rPr>
        <w:tab/>
      </w:r>
      <w:r w:rsidRPr="00EA39B2">
        <w:rPr>
          <w:rFonts w:ascii="GHEA Grapalat" w:hAnsi="GHEA Grapalat"/>
          <w:sz w:val="20"/>
          <w:szCs w:val="20"/>
        </w:rPr>
        <w:t>договора технической характеристике, с Продавца взимается штраф в размере 0,5 (ноль целых пять десятых) процента от цены договора</w:t>
      </w:r>
      <w:r w:rsidR="00803ED8" w:rsidRPr="00EA39B2">
        <w:rPr>
          <w:rStyle w:val="af6"/>
          <w:rFonts w:ascii="GHEA Grapalat" w:hAnsi="GHEA Grapalat"/>
          <w:sz w:val="20"/>
          <w:szCs w:val="20"/>
        </w:rPr>
        <w:footnoteReference w:customMarkFollows="1" w:id="12"/>
        <w:t>20</w:t>
      </w:r>
      <w:r w:rsidRPr="00EA39B2">
        <w:rPr>
          <w:rFonts w:ascii="GHEA Grapalat" w:hAnsi="GHEA Grapalat"/>
          <w:sz w:val="20"/>
          <w:szCs w:val="20"/>
        </w:rPr>
        <w:t>.</w:t>
      </w:r>
      <w:r w:rsidR="00DF0BD2" w:rsidRPr="00EA39B2">
        <w:rPr>
          <w:rFonts w:ascii="GHEA Grapalat" w:hAnsi="GHEA Grapalat"/>
          <w:sz w:val="20"/>
          <w:szCs w:val="20"/>
        </w:rPr>
        <w:t xml:space="preserve"> При этом</w:t>
      </w:r>
      <w:r w:rsidR="00DF0BD2" w:rsidRPr="00EA39B2">
        <w:rPr>
          <w:rFonts w:ascii="GHEA Grapalat" w:hAnsi="GHEA Grapalat"/>
          <w:sz w:val="20"/>
          <w:szCs w:val="20"/>
          <w:lang w:val="hy-AM"/>
        </w:rPr>
        <w:t>,</w:t>
      </w:r>
      <w:r w:rsidR="00DF0BD2" w:rsidRPr="00EA39B2">
        <w:rPr>
          <w:rFonts w:ascii="GHEA Grapalat" w:hAnsi="GHEA Grapalat"/>
          <w:sz w:val="20"/>
          <w:szCs w:val="20"/>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59BFF7AD" w14:textId="77777777" w:rsidR="0094684E" w:rsidRPr="00EA39B2" w:rsidRDefault="0094684E"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6.</w:t>
      </w:r>
      <w:r w:rsidR="00552934" w:rsidRPr="00EA39B2">
        <w:rPr>
          <w:rFonts w:ascii="GHEA Grapalat" w:hAnsi="GHEA Grapalat"/>
          <w:sz w:val="20"/>
          <w:szCs w:val="20"/>
        </w:rPr>
        <w:t>4.</w:t>
      </w:r>
      <w:r w:rsidR="00552934" w:rsidRPr="00EA39B2">
        <w:rPr>
          <w:rFonts w:ascii="GHEA Grapalat" w:hAnsi="GHEA Grapalat"/>
          <w:sz w:val="20"/>
          <w:szCs w:val="20"/>
        </w:rPr>
        <w:tab/>
      </w:r>
      <w:r w:rsidRPr="00EA39B2">
        <w:rPr>
          <w:rFonts w:ascii="GHEA Grapalat" w:hAnsi="GHEA Grapalat"/>
          <w:sz w:val="20"/>
          <w:szCs w:val="20"/>
        </w:rPr>
        <w:t>Предусмотренные пунктами 6.2 и 6.3 договора пеня и штраф исчисляются и зачитываются вместе с суммами, подлежащими уплате Продавцу.</w:t>
      </w:r>
    </w:p>
    <w:p w14:paraId="348D7DCB" w14:textId="77777777" w:rsidR="0094684E" w:rsidRPr="00EA39B2" w:rsidRDefault="0094684E"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6.</w:t>
      </w:r>
      <w:r w:rsidR="003A734A" w:rsidRPr="00EA39B2">
        <w:rPr>
          <w:rFonts w:ascii="GHEA Grapalat" w:hAnsi="GHEA Grapalat"/>
          <w:sz w:val="20"/>
          <w:szCs w:val="20"/>
        </w:rPr>
        <w:t>5.</w:t>
      </w:r>
      <w:r w:rsidR="003A734A" w:rsidRPr="00EA39B2">
        <w:rPr>
          <w:rFonts w:ascii="GHEA Grapalat" w:hAnsi="GHEA Grapalat"/>
          <w:sz w:val="20"/>
          <w:szCs w:val="20"/>
        </w:rPr>
        <w:tab/>
      </w:r>
      <w:r w:rsidRPr="00EA39B2">
        <w:rPr>
          <w:rFonts w:ascii="GHEA Grapalat" w:hAnsi="GHEA Grapalat"/>
          <w:sz w:val="20"/>
          <w:szCs w:val="20"/>
        </w:rPr>
        <w:t xml:space="preserve">За нарушение Покупателем предусмотренного пунктом 3.3 договора срока, в отношении Покупателя за каждый просроченный </w:t>
      </w:r>
      <w:r w:rsidR="00E17450" w:rsidRPr="00EA39B2">
        <w:rPr>
          <w:rFonts w:ascii="GHEA Grapalat" w:hAnsi="GHEA Grapalat"/>
          <w:sz w:val="20"/>
          <w:szCs w:val="20"/>
        </w:rPr>
        <w:t xml:space="preserve">рабочий </w:t>
      </w:r>
      <w:r w:rsidRPr="00EA39B2">
        <w:rPr>
          <w:rFonts w:ascii="GHEA Grapalat" w:hAnsi="GHEA Grapalat"/>
          <w:sz w:val="20"/>
          <w:szCs w:val="20"/>
        </w:rPr>
        <w:t>день исчисляется пеня в размере 0,05 (ноль целых пять сотых) процента от подлежащей уплате, но не уплаченной суммы.</w:t>
      </w:r>
    </w:p>
    <w:p w14:paraId="331F9556" w14:textId="77777777" w:rsidR="0094684E" w:rsidRPr="00EA39B2" w:rsidRDefault="0094684E"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6.</w:t>
      </w:r>
      <w:r w:rsidR="00AC30D5" w:rsidRPr="00EA39B2">
        <w:rPr>
          <w:rFonts w:ascii="GHEA Grapalat" w:hAnsi="GHEA Grapalat"/>
          <w:sz w:val="20"/>
          <w:szCs w:val="20"/>
        </w:rPr>
        <w:t>6.</w:t>
      </w:r>
      <w:r w:rsidR="00AC30D5" w:rsidRPr="00EA39B2">
        <w:rPr>
          <w:rFonts w:ascii="GHEA Grapalat" w:hAnsi="GHEA Grapalat"/>
          <w:sz w:val="20"/>
          <w:szCs w:val="20"/>
        </w:rPr>
        <w:tab/>
      </w:r>
      <w:r w:rsidRPr="00EA39B2">
        <w:rPr>
          <w:rFonts w:ascii="GHEA Grapalat" w:hAnsi="GHEA Grapalat"/>
          <w:sz w:val="20"/>
          <w:szCs w:val="20"/>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5DB0CDBF" w14:textId="77777777" w:rsidR="0094684E" w:rsidRPr="00EA39B2" w:rsidRDefault="00BE5525"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6</w:t>
      </w:r>
      <w:r w:rsidR="0094684E" w:rsidRPr="00EA39B2">
        <w:rPr>
          <w:rFonts w:ascii="GHEA Grapalat" w:hAnsi="GHEA Grapalat"/>
          <w:sz w:val="20"/>
          <w:szCs w:val="20"/>
        </w:rPr>
        <w:t>.</w:t>
      </w:r>
      <w:r w:rsidR="00AC30D5" w:rsidRPr="00EA39B2">
        <w:rPr>
          <w:rFonts w:ascii="GHEA Grapalat" w:hAnsi="GHEA Grapalat"/>
          <w:sz w:val="20"/>
          <w:szCs w:val="20"/>
        </w:rPr>
        <w:t>7.</w:t>
      </w:r>
      <w:r w:rsidR="00AC30D5" w:rsidRPr="00EA39B2">
        <w:rPr>
          <w:rFonts w:ascii="GHEA Grapalat" w:hAnsi="GHEA Grapalat"/>
          <w:sz w:val="20"/>
          <w:szCs w:val="20"/>
        </w:rPr>
        <w:tab/>
      </w:r>
      <w:r w:rsidR="0094684E" w:rsidRPr="00EA39B2">
        <w:rPr>
          <w:rFonts w:ascii="GHEA Grapalat" w:hAnsi="GHEA Grapalat"/>
          <w:sz w:val="20"/>
          <w:szCs w:val="20"/>
        </w:rPr>
        <w:t>Уплата пеней и (или) штрафов не освобождает стороны от полного исполнения своих договорных обязательств.</w:t>
      </w:r>
    </w:p>
    <w:p w14:paraId="62D1F97E" w14:textId="77777777" w:rsidR="00D52566" w:rsidRPr="00EA39B2" w:rsidRDefault="00D52566" w:rsidP="00B46D58">
      <w:pPr>
        <w:rPr>
          <w:rFonts w:ascii="GHEA Grapalat" w:hAnsi="GHEA Grapalat"/>
          <w:sz w:val="20"/>
          <w:szCs w:val="20"/>
          <w:lang w:val="hy-AM"/>
        </w:rPr>
      </w:pPr>
    </w:p>
    <w:p w14:paraId="2C5D4033" w14:textId="77777777" w:rsidR="009F337A" w:rsidRPr="00EA39B2" w:rsidRDefault="009F337A" w:rsidP="00B46D58">
      <w:pPr>
        <w:widowControl w:val="0"/>
        <w:spacing w:after="160"/>
        <w:jc w:val="center"/>
        <w:rPr>
          <w:rFonts w:ascii="GHEA Grapalat" w:hAnsi="GHEA Grapalat"/>
          <w:b/>
          <w:sz w:val="20"/>
          <w:szCs w:val="20"/>
        </w:rPr>
      </w:pPr>
      <w:r w:rsidRPr="00EA39B2">
        <w:rPr>
          <w:rFonts w:ascii="GHEA Grapalat" w:hAnsi="GHEA Grapalat"/>
          <w:b/>
          <w:sz w:val="20"/>
          <w:szCs w:val="20"/>
        </w:rPr>
        <w:t>7. ДЕЙСТВИЕ НЕПРЕОДОЛИМОЙ СИЛЫ (ФОРС-МАЖОР)</w:t>
      </w:r>
    </w:p>
    <w:p w14:paraId="1074ADCF" w14:textId="77777777" w:rsidR="009F337A" w:rsidRPr="00EA39B2" w:rsidRDefault="009F337A" w:rsidP="00B46D58">
      <w:pPr>
        <w:widowControl w:val="0"/>
        <w:spacing w:after="160"/>
        <w:ind w:firstLine="567"/>
        <w:jc w:val="both"/>
        <w:rPr>
          <w:rFonts w:ascii="GHEA Grapalat" w:hAnsi="GHEA Grapalat"/>
          <w:sz w:val="20"/>
          <w:szCs w:val="20"/>
        </w:rPr>
      </w:pPr>
      <w:r w:rsidRPr="00EA39B2">
        <w:rPr>
          <w:rFonts w:ascii="GHEA Grapalat" w:hAnsi="GHEA Grapalat"/>
          <w:sz w:val="20"/>
          <w:szCs w:val="20"/>
        </w:rPr>
        <w:t xml:space="preserve">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w:t>
      </w:r>
      <w:r w:rsidRPr="00EA39B2">
        <w:rPr>
          <w:rFonts w:ascii="GHEA Grapalat" w:hAnsi="GHEA Grapalat"/>
          <w:sz w:val="20"/>
          <w:szCs w:val="20"/>
        </w:rPr>
        <w:lastRenderedPageBreak/>
        <w:t>силы длится более 3 (трех) месяцев, то каждая из сторон имеет право расторгнуть договор, предварительно уведомив об этом другую сторону.</w:t>
      </w:r>
    </w:p>
    <w:p w14:paraId="673CAA66" w14:textId="77777777" w:rsidR="0094684E" w:rsidRPr="00EA39B2" w:rsidRDefault="0094684E" w:rsidP="00B46D58">
      <w:pPr>
        <w:widowControl w:val="0"/>
        <w:spacing w:after="160"/>
        <w:jc w:val="center"/>
        <w:rPr>
          <w:rFonts w:ascii="GHEA Grapalat" w:hAnsi="GHEA Grapalat"/>
          <w:sz w:val="20"/>
          <w:szCs w:val="20"/>
          <w:lang w:val="hy-AM"/>
        </w:rPr>
      </w:pPr>
    </w:p>
    <w:p w14:paraId="1D6200D8" w14:textId="77777777" w:rsidR="00071D1C" w:rsidRPr="00EA39B2" w:rsidRDefault="00071D1C" w:rsidP="00B46D58">
      <w:pPr>
        <w:widowControl w:val="0"/>
        <w:spacing w:after="160"/>
        <w:jc w:val="center"/>
        <w:rPr>
          <w:rFonts w:ascii="GHEA Grapalat" w:hAnsi="GHEA Grapalat"/>
          <w:b/>
          <w:sz w:val="20"/>
          <w:szCs w:val="20"/>
        </w:rPr>
      </w:pPr>
      <w:r w:rsidRPr="00EA39B2">
        <w:rPr>
          <w:rFonts w:ascii="GHEA Grapalat" w:hAnsi="GHEA Grapalat"/>
          <w:b/>
          <w:sz w:val="20"/>
          <w:szCs w:val="20"/>
        </w:rPr>
        <w:t>8. ИНЫЕ УСЛОВИЯ</w:t>
      </w:r>
    </w:p>
    <w:p w14:paraId="53C726A0" w14:textId="77777777" w:rsidR="00071D1C" w:rsidRPr="00EA39B2" w:rsidRDefault="00071D1C" w:rsidP="00B46D58">
      <w:pPr>
        <w:widowControl w:val="0"/>
        <w:tabs>
          <w:tab w:val="left" w:pos="1134"/>
        </w:tabs>
        <w:spacing w:after="160"/>
        <w:ind w:firstLine="567"/>
        <w:jc w:val="both"/>
        <w:rPr>
          <w:rFonts w:ascii="GHEA Grapalat" w:hAnsi="GHEA Grapalat" w:cs="Times Armenian"/>
          <w:sz w:val="20"/>
          <w:szCs w:val="20"/>
        </w:rPr>
      </w:pPr>
      <w:r w:rsidRPr="00EA39B2">
        <w:rPr>
          <w:rFonts w:ascii="GHEA Grapalat" w:hAnsi="GHEA Grapalat"/>
          <w:sz w:val="20"/>
          <w:szCs w:val="20"/>
        </w:rPr>
        <w:t>8.</w:t>
      </w:r>
      <w:r w:rsidR="009D71F8" w:rsidRPr="00EA39B2">
        <w:rPr>
          <w:rFonts w:ascii="GHEA Grapalat" w:hAnsi="GHEA Grapalat"/>
          <w:sz w:val="20"/>
          <w:szCs w:val="20"/>
        </w:rPr>
        <w:t>1.</w:t>
      </w:r>
      <w:r w:rsidR="009D71F8" w:rsidRPr="00EA39B2">
        <w:rPr>
          <w:rFonts w:ascii="GHEA Grapalat" w:hAnsi="GHEA Grapalat"/>
          <w:sz w:val="20"/>
          <w:szCs w:val="20"/>
        </w:rPr>
        <w:tab/>
      </w:r>
      <w:r w:rsidRPr="00EA39B2">
        <w:rPr>
          <w:rFonts w:ascii="GHEA Grapalat" w:hAnsi="GHEA Grapalat"/>
          <w:sz w:val="20"/>
          <w:szCs w:val="20"/>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1A219EE5" w14:textId="77777777" w:rsidR="00071D1C" w:rsidRPr="00EA39B2" w:rsidRDefault="00071D1C" w:rsidP="00B46D58">
      <w:pPr>
        <w:widowControl w:val="0"/>
        <w:spacing w:after="160"/>
        <w:ind w:firstLine="567"/>
        <w:jc w:val="both"/>
        <w:rPr>
          <w:rFonts w:ascii="GHEA Grapalat" w:hAnsi="GHEA Grapalat" w:cs="Sylfaen"/>
          <w:sz w:val="20"/>
          <w:szCs w:val="20"/>
        </w:rPr>
      </w:pPr>
      <w:r w:rsidRPr="00EA39B2">
        <w:rPr>
          <w:rFonts w:ascii="GHEA Grapalat" w:hAnsi="GHEA Grapalat"/>
          <w:sz w:val="20"/>
          <w:szCs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EA39B2">
        <w:rPr>
          <w:rStyle w:val="af6"/>
          <w:rFonts w:ascii="GHEA Grapalat" w:hAnsi="GHEA Grapalat"/>
          <w:sz w:val="20"/>
          <w:szCs w:val="20"/>
        </w:rPr>
        <w:footnoteReference w:customMarkFollows="1" w:id="13"/>
        <w:t>21</w:t>
      </w:r>
      <w:r w:rsidRPr="00EA39B2">
        <w:rPr>
          <w:rFonts w:ascii="GHEA Grapalat" w:hAnsi="GHEA Grapalat"/>
          <w:sz w:val="20"/>
          <w:szCs w:val="20"/>
        </w:rPr>
        <w:t>.</w:t>
      </w:r>
    </w:p>
    <w:p w14:paraId="16D977B5" w14:textId="77777777" w:rsidR="00071D1C" w:rsidRPr="00EA39B2" w:rsidRDefault="00071D1C" w:rsidP="00B46D58">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8.</w:t>
      </w:r>
      <w:r w:rsidR="009D71F8" w:rsidRPr="00EA39B2">
        <w:rPr>
          <w:rFonts w:ascii="GHEA Grapalat" w:hAnsi="GHEA Grapalat"/>
          <w:sz w:val="20"/>
          <w:szCs w:val="20"/>
        </w:rPr>
        <w:t>2.</w:t>
      </w:r>
      <w:r w:rsidR="009D71F8" w:rsidRPr="00EA39B2">
        <w:rPr>
          <w:rFonts w:ascii="GHEA Grapalat" w:hAnsi="GHEA Grapalat"/>
          <w:sz w:val="20"/>
          <w:szCs w:val="20"/>
        </w:rPr>
        <w:tab/>
      </w:r>
      <w:r w:rsidRPr="00EA39B2">
        <w:rPr>
          <w:rFonts w:ascii="GHEA Grapalat" w:hAnsi="GHEA Grapalat"/>
          <w:sz w:val="20"/>
          <w:szCs w:val="20"/>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EA39B2">
        <w:rPr>
          <w:rFonts w:ascii="Courier New" w:hAnsi="Courier New" w:cs="Courier New"/>
          <w:sz w:val="20"/>
          <w:szCs w:val="20"/>
          <w:lang w:val="en-US"/>
        </w:rPr>
        <w:t> </w:t>
      </w:r>
      <w:r w:rsidRPr="00EA39B2">
        <w:rPr>
          <w:rFonts w:ascii="GHEA Grapalat" w:hAnsi="GHEA Grapalat"/>
          <w:sz w:val="20"/>
          <w:szCs w:val="20"/>
        </w:rPr>
        <w:t>тре</w:t>
      </w:r>
      <w:r w:rsidR="00D52566" w:rsidRPr="00EA39B2">
        <w:rPr>
          <w:rFonts w:ascii="GHEA Grapalat" w:hAnsi="GHEA Grapalat"/>
          <w:sz w:val="20"/>
          <w:szCs w:val="20"/>
        </w:rPr>
        <w:t>бования, вытекающее из договора</w:t>
      </w:r>
      <w:r w:rsidRPr="00EA39B2">
        <w:rPr>
          <w:rFonts w:ascii="GHEA Grapalat" w:hAnsi="GHEA Grapalat"/>
          <w:sz w:val="20"/>
          <w:szCs w:val="20"/>
        </w:rPr>
        <w:t xml:space="preserve">, не может быть передано другому лицу без письменного согласия стороны должника. </w:t>
      </w:r>
    </w:p>
    <w:p w14:paraId="2FD21D4B" w14:textId="77777777" w:rsidR="00071D1C" w:rsidRPr="00EA39B2" w:rsidRDefault="00071D1C" w:rsidP="00B46D58">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8.</w:t>
      </w:r>
      <w:r w:rsidR="005B2A24" w:rsidRPr="00EA39B2">
        <w:rPr>
          <w:rFonts w:ascii="GHEA Grapalat" w:hAnsi="GHEA Grapalat"/>
          <w:sz w:val="20"/>
          <w:szCs w:val="20"/>
        </w:rPr>
        <w:t>3.</w:t>
      </w:r>
      <w:r w:rsidR="005B2A24" w:rsidRPr="00EA39B2">
        <w:rPr>
          <w:rFonts w:ascii="GHEA Grapalat" w:hAnsi="GHEA Grapalat"/>
          <w:sz w:val="20"/>
          <w:szCs w:val="20"/>
        </w:rPr>
        <w:tab/>
      </w:r>
      <w:r w:rsidRPr="00EA39B2">
        <w:rPr>
          <w:rFonts w:ascii="GHEA Grapalat" w:hAnsi="GHEA Grapalat"/>
          <w:sz w:val="20"/>
          <w:szCs w:val="20"/>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EA39B2">
        <w:rPr>
          <w:rFonts w:ascii="GHEA Grapalat" w:hAnsi="GHEA Grapalat"/>
          <w:sz w:val="20"/>
          <w:szCs w:val="20"/>
          <w:lang w:val="hy-AM"/>
        </w:rPr>
        <w:t xml:space="preserve"> расторгает договор</w:t>
      </w:r>
      <w:r w:rsidRPr="00EA39B2">
        <w:rPr>
          <w:rFonts w:ascii="GHEA Grapalat" w:hAnsi="GHEA Grapalat"/>
          <w:sz w:val="20"/>
          <w:szCs w:val="20"/>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2ABA851D" w14:textId="77777777" w:rsidR="00071D1C" w:rsidRPr="00EA39B2" w:rsidRDefault="00071D1C" w:rsidP="00B46D58">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8.</w:t>
      </w:r>
      <w:r w:rsidR="00552934" w:rsidRPr="00EA39B2">
        <w:rPr>
          <w:rFonts w:ascii="GHEA Grapalat" w:hAnsi="GHEA Grapalat"/>
          <w:sz w:val="20"/>
          <w:szCs w:val="20"/>
        </w:rPr>
        <w:t>4.</w:t>
      </w:r>
      <w:r w:rsidR="00552934" w:rsidRPr="00EA39B2">
        <w:rPr>
          <w:rFonts w:ascii="GHEA Grapalat" w:hAnsi="GHEA Grapalat"/>
          <w:sz w:val="20"/>
          <w:szCs w:val="20"/>
        </w:rPr>
        <w:tab/>
      </w:r>
      <w:r w:rsidRPr="00EA39B2">
        <w:rPr>
          <w:rFonts w:ascii="GHEA Grapalat" w:hAnsi="GHEA Grapalat"/>
          <w:sz w:val="20"/>
          <w:szCs w:val="20"/>
        </w:rPr>
        <w:t>Споры в связи с договором подлежат рассмотрению в судах Республики Армения.</w:t>
      </w:r>
    </w:p>
    <w:p w14:paraId="50916C38" w14:textId="77777777" w:rsidR="00071D1C" w:rsidRPr="00EA39B2" w:rsidRDefault="00071D1C" w:rsidP="00B46D58">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8.5</w:t>
      </w:r>
      <w:r w:rsidRPr="00EA39B2">
        <w:rPr>
          <w:rFonts w:ascii="GHEA Grapalat" w:hAnsi="GHEA Grapalat"/>
          <w:sz w:val="20"/>
          <w:szCs w:val="20"/>
        </w:rPr>
        <w:tab/>
        <w:t xml:space="preserve">Изменения и дополнения могут быть внесены в договор исключительно с взаимного согласия сторон </w:t>
      </w:r>
      <w:r w:rsidR="009F10E4" w:rsidRPr="00EA39B2">
        <w:rPr>
          <w:rFonts w:ascii="GHEA Grapalat" w:hAnsi="GHEA Grapalat"/>
          <w:sz w:val="20"/>
          <w:szCs w:val="20"/>
        </w:rPr>
        <w:t>—</w:t>
      </w:r>
      <w:r w:rsidRPr="00EA39B2">
        <w:rPr>
          <w:rFonts w:ascii="GHEA Grapalat" w:hAnsi="GHEA Grapalat"/>
          <w:sz w:val="20"/>
          <w:szCs w:val="20"/>
        </w:rPr>
        <w:t xml:space="preserve"> посредством заключения соглашения, которое будет являться неотъемлемой частью договора. </w:t>
      </w:r>
    </w:p>
    <w:p w14:paraId="75F19381" w14:textId="77777777" w:rsidR="00071D1C" w:rsidRPr="00EA39B2" w:rsidRDefault="00071D1C" w:rsidP="00B46D58">
      <w:pPr>
        <w:widowControl w:val="0"/>
        <w:tabs>
          <w:tab w:val="left" w:pos="1134"/>
        </w:tabs>
        <w:spacing w:after="160"/>
        <w:ind w:firstLine="567"/>
        <w:jc w:val="both"/>
        <w:rPr>
          <w:rFonts w:ascii="GHEA Grapalat" w:hAnsi="GHEA Grapalat" w:cs="Sylfaen"/>
          <w:spacing w:val="-6"/>
          <w:sz w:val="20"/>
          <w:szCs w:val="20"/>
        </w:rPr>
      </w:pPr>
      <w:r w:rsidRPr="00EA39B2">
        <w:rPr>
          <w:rFonts w:ascii="GHEA Grapalat" w:hAnsi="GHEA Grapalat"/>
          <w:spacing w:val="-6"/>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4FB4C309" w14:textId="77777777" w:rsidR="00071D1C" w:rsidRPr="00EA39B2" w:rsidRDefault="00071D1C" w:rsidP="00B46D58">
      <w:pPr>
        <w:widowControl w:val="0"/>
        <w:spacing w:after="160"/>
        <w:ind w:firstLine="567"/>
        <w:jc w:val="both"/>
        <w:rPr>
          <w:rFonts w:ascii="GHEA Grapalat" w:hAnsi="GHEA Grapalat"/>
          <w:sz w:val="20"/>
          <w:szCs w:val="20"/>
        </w:rPr>
      </w:pPr>
      <w:r w:rsidRPr="00EA39B2">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64AAFDD2" w14:textId="77777777"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8.</w:t>
      </w:r>
      <w:r w:rsidR="00AC30D5" w:rsidRPr="00EA39B2">
        <w:rPr>
          <w:rFonts w:ascii="GHEA Grapalat" w:hAnsi="GHEA Grapalat"/>
          <w:sz w:val="20"/>
          <w:szCs w:val="20"/>
        </w:rPr>
        <w:t>6.</w:t>
      </w:r>
      <w:r w:rsidR="00AC30D5" w:rsidRPr="00EA39B2">
        <w:rPr>
          <w:rFonts w:ascii="GHEA Grapalat" w:hAnsi="GHEA Grapalat"/>
          <w:sz w:val="20"/>
          <w:szCs w:val="20"/>
        </w:rPr>
        <w:tab/>
      </w:r>
      <w:r w:rsidRPr="00EA39B2">
        <w:rPr>
          <w:rFonts w:ascii="GHEA Grapalat" w:hAnsi="GHEA Grapalat"/>
          <w:sz w:val="20"/>
          <w:szCs w:val="20"/>
        </w:rPr>
        <w:t>Если договор осуществляется посредством заключения агентского договора:</w:t>
      </w:r>
    </w:p>
    <w:p w14:paraId="0ED83B0E" w14:textId="77777777"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1)</w:t>
      </w:r>
      <w:r w:rsidR="00E95CE6" w:rsidRPr="00EA39B2">
        <w:rPr>
          <w:rFonts w:ascii="GHEA Grapalat" w:hAnsi="GHEA Grapalat"/>
          <w:sz w:val="20"/>
          <w:szCs w:val="20"/>
        </w:rPr>
        <w:tab/>
      </w:r>
      <w:r w:rsidRPr="00EA39B2">
        <w:rPr>
          <w:rFonts w:ascii="GHEA Grapalat" w:hAnsi="GHEA Grapalat"/>
          <w:sz w:val="20"/>
          <w:szCs w:val="20"/>
        </w:rPr>
        <w:t>Продавец несет ответственность за неисполнение или ненадлежащее исполнение обязательств агента;</w:t>
      </w:r>
    </w:p>
    <w:p w14:paraId="185E52CB" w14:textId="77777777"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2)</w:t>
      </w:r>
      <w:r w:rsidR="00E95CE6" w:rsidRPr="00EA39B2">
        <w:rPr>
          <w:rFonts w:ascii="GHEA Grapalat" w:hAnsi="GHEA Grapalat"/>
          <w:sz w:val="20"/>
          <w:szCs w:val="20"/>
        </w:rPr>
        <w:tab/>
      </w:r>
      <w:r w:rsidRPr="00EA39B2">
        <w:rPr>
          <w:rFonts w:ascii="GHEA Grapalat" w:hAnsi="GHEA Grapalat"/>
          <w:sz w:val="20"/>
          <w:szCs w:val="20"/>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EA39B2">
        <w:rPr>
          <w:rStyle w:val="af6"/>
          <w:rFonts w:ascii="GHEA Grapalat" w:hAnsi="GHEA Grapalat"/>
          <w:sz w:val="20"/>
          <w:szCs w:val="20"/>
        </w:rPr>
        <w:footnoteReference w:customMarkFollows="1" w:id="14"/>
        <w:t>22</w:t>
      </w:r>
      <w:r w:rsidRPr="00EA39B2">
        <w:rPr>
          <w:rFonts w:ascii="GHEA Grapalat" w:hAnsi="GHEA Grapalat"/>
          <w:sz w:val="20"/>
          <w:szCs w:val="20"/>
        </w:rPr>
        <w:t>.</w:t>
      </w:r>
    </w:p>
    <w:p w14:paraId="759AECE4" w14:textId="77777777"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8.</w:t>
      </w:r>
      <w:r w:rsidR="00AC30D5" w:rsidRPr="00EA39B2">
        <w:rPr>
          <w:rFonts w:ascii="GHEA Grapalat" w:hAnsi="GHEA Grapalat"/>
          <w:sz w:val="20"/>
          <w:szCs w:val="20"/>
        </w:rPr>
        <w:t>7.</w:t>
      </w:r>
      <w:r w:rsidR="00AC30D5" w:rsidRPr="00EA39B2">
        <w:rPr>
          <w:rFonts w:ascii="GHEA Grapalat" w:hAnsi="GHEA Grapalat"/>
          <w:sz w:val="20"/>
          <w:szCs w:val="20"/>
        </w:rPr>
        <w:tab/>
      </w:r>
      <w:r w:rsidRPr="00EA39B2">
        <w:rPr>
          <w:rFonts w:ascii="GHEA Grapalat" w:hAnsi="GHEA Grapalat"/>
          <w:sz w:val="20"/>
          <w:szCs w:val="20"/>
        </w:rPr>
        <w:t xml:space="preserve">Если договор осуществляется посредством заключения договора о совместной </w:t>
      </w:r>
      <w:r w:rsidRPr="00EA39B2">
        <w:rPr>
          <w:rFonts w:ascii="GHEA Grapalat" w:hAnsi="GHEA Grapalat"/>
          <w:sz w:val="20"/>
          <w:szCs w:val="20"/>
        </w:rPr>
        <w:lastRenderedPageBreak/>
        <w:t>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EA39B2">
        <w:rPr>
          <w:rStyle w:val="af6"/>
          <w:rFonts w:ascii="GHEA Grapalat" w:hAnsi="GHEA Grapalat"/>
          <w:sz w:val="20"/>
          <w:szCs w:val="20"/>
        </w:rPr>
        <w:footnoteReference w:customMarkFollows="1" w:id="15"/>
        <w:t>23</w:t>
      </w:r>
      <w:r w:rsidRPr="00EA39B2">
        <w:rPr>
          <w:rFonts w:ascii="GHEA Grapalat" w:hAnsi="GHEA Grapalat"/>
          <w:sz w:val="20"/>
          <w:szCs w:val="20"/>
        </w:rPr>
        <w:t>.</w:t>
      </w:r>
    </w:p>
    <w:p w14:paraId="537EDB0B" w14:textId="77777777"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8.</w:t>
      </w:r>
      <w:r w:rsidR="006E15CD" w:rsidRPr="00EA39B2">
        <w:rPr>
          <w:rFonts w:ascii="GHEA Grapalat" w:hAnsi="GHEA Grapalat"/>
          <w:sz w:val="20"/>
          <w:szCs w:val="20"/>
        </w:rPr>
        <w:t>8.</w:t>
      </w:r>
      <w:r w:rsidR="006E15CD" w:rsidRPr="00EA39B2">
        <w:rPr>
          <w:rFonts w:ascii="GHEA Grapalat" w:hAnsi="GHEA Grapalat"/>
          <w:sz w:val="20"/>
          <w:szCs w:val="20"/>
        </w:rPr>
        <w:tab/>
      </w:r>
      <w:r w:rsidRPr="00EA39B2">
        <w:rPr>
          <w:rFonts w:ascii="GHEA Grapalat" w:hAnsi="GHEA Grapalat"/>
          <w:sz w:val="20"/>
          <w:szCs w:val="20"/>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proofErr w:type="gramStart"/>
      <w:r w:rsidRPr="00EA39B2">
        <w:rPr>
          <w:rFonts w:ascii="GHEA Grapalat" w:hAnsi="GHEA Grapalat"/>
          <w:sz w:val="20"/>
          <w:szCs w:val="20"/>
        </w:rPr>
        <w:t>товара</w:t>
      </w:r>
      <w:r w:rsidR="005A3009" w:rsidRPr="00EA39B2">
        <w:rPr>
          <w:rFonts w:ascii="GHEA Grapalat" w:hAnsi="GHEA Grapalat"/>
          <w:sz w:val="20"/>
          <w:szCs w:val="20"/>
        </w:rPr>
        <w:t>,а</w:t>
      </w:r>
      <w:proofErr w:type="spellEnd"/>
      <w:proofErr w:type="gramEnd"/>
      <w:r w:rsidR="005A3009" w:rsidRPr="00EA39B2">
        <w:rPr>
          <w:rFonts w:ascii="GHEA Grapalat" w:hAnsi="GHEA Grapalat"/>
          <w:sz w:val="20"/>
          <w:szCs w:val="20"/>
        </w:rPr>
        <w:t xml:space="preserve">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EA39B2">
        <w:rPr>
          <w:rFonts w:ascii="GHEA Grapalat" w:hAnsi="GHEA Grapalat"/>
          <w:sz w:val="20"/>
          <w:szCs w:val="20"/>
          <w:lang w:val="hy-AM"/>
        </w:rPr>
        <w:t xml:space="preserve">. </w:t>
      </w:r>
      <w:r w:rsidRPr="00EA39B2">
        <w:rPr>
          <w:rFonts w:ascii="GHEA Grapalat" w:hAnsi="GHEA Grapalat"/>
          <w:sz w:val="20"/>
          <w:szCs w:val="20"/>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44A60458" w14:textId="77777777"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8.</w:t>
      </w:r>
      <w:r w:rsidR="006E15CD" w:rsidRPr="00EA39B2">
        <w:rPr>
          <w:rFonts w:ascii="GHEA Grapalat" w:hAnsi="GHEA Grapalat"/>
          <w:sz w:val="20"/>
          <w:szCs w:val="20"/>
        </w:rPr>
        <w:t>9.</w:t>
      </w:r>
      <w:r w:rsidR="006E15CD" w:rsidRPr="00EA39B2">
        <w:rPr>
          <w:rFonts w:ascii="GHEA Grapalat" w:hAnsi="GHEA Grapalat"/>
          <w:sz w:val="20"/>
          <w:szCs w:val="20"/>
        </w:rPr>
        <w:tab/>
      </w:r>
      <w:r w:rsidRPr="00EA39B2">
        <w:rPr>
          <w:rFonts w:ascii="GHEA Grapalat" w:hAnsi="GHEA Grapalat"/>
          <w:sz w:val="20"/>
          <w:szCs w:val="20"/>
        </w:rPr>
        <w:t xml:space="preserve">В условиях надлежащего исполнения договора, выгода (сбережения) или понесенные убытки сторон (Продавца или Покупателя) </w:t>
      </w:r>
      <w:r w:rsidR="009F10E4" w:rsidRPr="00EA39B2">
        <w:rPr>
          <w:rFonts w:ascii="GHEA Grapalat" w:hAnsi="GHEA Grapalat"/>
          <w:sz w:val="20"/>
          <w:szCs w:val="20"/>
        </w:rPr>
        <w:t>—</w:t>
      </w:r>
      <w:r w:rsidRPr="00EA39B2">
        <w:rPr>
          <w:rFonts w:ascii="GHEA Grapalat" w:hAnsi="GHEA Grapalat"/>
          <w:sz w:val="20"/>
          <w:szCs w:val="20"/>
        </w:rPr>
        <w:t xml:space="preserve"> это выгода или убытки, понесенные данной стороной.</w:t>
      </w:r>
      <w:r w:rsidR="003A39AC" w:rsidRPr="00EA39B2" w:rsidDel="003A39AC">
        <w:rPr>
          <w:rFonts w:ascii="GHEA Grapalat" w:hAnsi="GHEA Grapalat"/>
          <w:sz w:val="20"/>
          <w:szCs w:val="20"/>
        </w:rPr>
        <w:t xml:space="preserve"> </w:t>
      </w:r>
      <w:r w:rsidRPr="00EA39B2">
        <w:rPr>
          <w:rFonts w:ascii="GHEA Grapalat" w:hAnsi="GHEA Grapalat"/>
          <w:sz w:val="20"/>
          <w:szCs w:val="20"/>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30018B85"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8.1</w:t>
      </w:r>
      <w:r w:rsidR="00E3606B" w:rsidRPr="00EA39B2">
        <w:rPr>
          <w:rFonts w:ascii="GHEA Grapalat" w:hAnsi="GHEA Grapalat"/>
          <w:sz w:val="20"/>
          <w:szCs w:val="20"/>
        </w:rPr>
        <w:t>0.</w:t>
      </w:r>
      <w:r w:rsidR="00E3606B" w:rsidRPr="00EA39B2">
        <w:rPr>
          <w:rFonts w:ascii="GHEA Grapalat" w:hAnsi="GHEA Grapalat"/>
          <w:sz w:val="20"/>
          <w:szCs w:val="20"/>
        </w:rPr>
        <w:tab/>
      </w:r>
      <w:r w:rsidRPr="00EA39B2">
        <w:rPr>
          <w:rFonts w:ascii="GHEA Grapalat" w:hAnsi="GHEA Grapalat"/>
          <w:sz w:val="20"/>
          <w:szCs w:val="20"/>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EA39B2">
        <w:rPr>
          <w:rFonts w:ascii="Courier New" w:hAnsi="Courier New" w:cs="Courier New"/>
          <w:sz w:val="20"/>
          <w:szCs w:val="20"/>
          <w:lang w:val="en-US"/>
        </w:rPr>
        <w:t> </w:t>
      </w:r>
      <w:r w:rsidRPr="00EA39B2">
        <w:rPr>
          <w:rFonts w:ascii="GHEA Grapalat" w:hAnsi="GHEA Grapalat"/>
          <w:sz w:val="20"/>
          <w:szCs w:val="20"/>
        </w:rPr>
        <w:t xml:space="preserve">Армения. </w:t>
      </w:r>
    </w:p>
    <w:p w14:paraId="46524834" w14:textId="77777777" w:rsidR="00071D1C" w:rsidRPr="00EA39B2" w:rsidRDefault="00071D1C" w:rsidP="00B46D58">
      <w:pPr>
        <w:widowControl w:val="0"/>
        <w:tabs>
          <w:tab w:val="left" w:pos="1276"/>
        </w:tabs>
        <w:spacing w:after="160"/>
        <w:ind w:firstLine="567"/>
        <w:jc w:val="both"/>
        <w:rPr>
          <w:rFonts w:ascii="GHEA Grapalat" w:hAnsi="GHEA Grapalat"/>
          <w:spacing w:val="-6"/>
          <w:sz w:val="20"/>
          <w:szCs w:val="20"/>
        </w:rPr>
      </w:pPr>
      <w:r w:rsidRPr="00EA39B2">
        <w:rPr>
          <w:rFonts w:ascii="GHEA Grapalat" w:hAnsi="GHEA Grapalat"/>
          <w:sz w:val="20"/>
          <w:szCs w:val="20"/>
        </w:rPr>
        <w:t>8.1</w:t>
      </w:r>
      <w:r w:rsidR="009D71F8" w:rsidRPr="00EA39B2">
        <w:rPr>
          <w:rFonts w:ascii="GHEA Grapalat" w:hAnsi="GHEA Grapalat"/>
          <w:sz w:val="20"/>
          <w:szCs w:val="20"/>
        </w:rPr>
        <w:t>1.</w:t>
      </w:r>
      <w:r w:rsidR="009D71F8" w:rsidRPr="00EA39B2">
        <w:rPr>
          <w:rFonts w:ascii="GHEA Grapalat" w:hAnsi="GHEA Grapalat"/>
          <w:sz w:val="20"/>
          <w:szCs w:val="20"/>
        </w:rPr>
        <w:tab/>
      </w:r>
      <w:r w:rsidRPr="00EA39B2">
        <w:rPr>
          <w:rFonts w:ascii="GHEA Grapalat" w:hAnsi="GHEA Grapalat"/>
          <w:spacing w:val="-6"/>
          <w:sz w:val="20"/>
          <w:szCs w:val="20"/>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EA39B2">
        <w:rPr>
          <w:rFonts w:ascii="Courier New" w:hAnsi="Courier New" w:cs="Courier New"/>
          <w:spacing w:val="-6"/>
          <w:sz w:val="20"/>
          <w:szCs w:val="20"/>
          <w:lang w:val="en-US"/>
        </w:rPr>
        <w:t> </w:t>
      </w:r>
      <w:r w:rsidRPr="00EA39B2">
        <w:rPr>
          <w:rFonts w:ascii="GHEA Grapalat" w:hAnsi="GHEA Grapalat"/>
          <w:spacing w:val="-6"/>
          <w:sz w:val="20"/>
          <w:szCs w:val="20"/>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EA39B2">
        <w:rPr>
          <w:rFonts w:ascii="Courier New" w:hAnsi="Courier New" w:cs="Courier New"/>
          <w:spacing w:val="-6"/>
          <w:sz w:val="20"/>
          <w:szCs w:val="20"/>
          <w:lang w:val="en-US"/>
        </w:rPr>
        <w:t> </w:t>
      </w:r>
      <w:r w:rsidRPr="00EA39B2">
        <w:rPr>
          <w:rFonts w:ascii="GHEA Grapalat" w:hAnsi="GHEA Grapalat"/>
          <w:spacing w:val="-6"/>
          <w:sz w:val="20"/>
          <w:szCs w:val="20"/>
        </w:rPr>
        <w:t>следующего за опубликованием уведомления дня, установленного настоящим пунктом.</w:t>
      </w:r>
      <w:r w:rsidR="00DD41E4" w:rsidRPr="00EA39B2">
        <w:rPr>
          <w:sz w:val="20"/>
          <w:szCs w:val="20"/>
        </w:rPr>
        <w:t xml:space="preserve"> </w:t>
      </w:r>
      <w:r w:rsidR="00DD41E4" w:rsidRPr="00EA39B2">
        <w:rPr>
          <w:rFonts w:ascii="GHEA Grapalat" w:hAnsi="GHEA Grapalat"/>
          <w:spacing w:val="-6"/>
          <w:sz w:val="20"/>
          <w:szCs w:val="20"/>
        </w:rPr>
        <w:t xml:space="preserve">В день публикации в бюллетене уведомления о полном или частичном одностороннем расторжении договора Покупатель </w:t>
      </w:r>
      <w:r w:rsidR="00D43420" w:rsidRPr="00EA39B2">
        <w:rPr>
          <w:rFonts w:ascii="GHEA Grapalat" w:hAnsi="GHEA Grapalat"/>
          <w:spacing w:val="-6"/>
          <w:sz w:val="20"/>
          <w:szCs w:val="20"/>
        </w:rPr>
        <w:t xml:space="preserve">высылает </w:t>
      </w:r>
      <w:r w:rsidR="00DD41E4" w:rsidRPr="00EA39B2">
        <w:rPr>
          <w:rFonts w:ascii="GHEA Grapalat" w:hAnsi="GHEA Grapalat"/>
          <w:spacing w:val="-6"/>
          <w:sz w:val="20"/>
          <w:szCs w:val="20"/>
        </w:rPr>
        <w:t>его также на электронную почту Продавца.</w:t>
      </w:r>
    </w:p>
    <w:p w14:paraId="5DA8D964" w14:textId="77777777" w:rsidR="00071D1C" w:rsidRPr="00EA39B2" w:rsidRDefault="00071D1C" w:rsidP="00B46D58">
      <w:pPr>
        <w:widowControl w:val="0"/>
        <w:tabs>
          <w:tab w:val="left" w:pos="1276"/>
        </w:tabs>
        <w:spacing w:after="160"/>
        <w:ind w:firstLine="567"/>
        <w:jc w:val="both"/>
        <w:rPr>
          <w:rFonts w:ascii="GHEA Grapalat" w:hAnsi="GHEA Grapalat"/>
          <w:spacing w:val="-6"/>
          <w:sz w:val="20"/>
          <w:szCs w:val="20"/>
        </w:rPr>
      </w:pPr>
      <w:r w:rsidRPr="00EA39B2">
        <w:rPr>
          <w:rFonts w:ascii="GHEA Grapalat" w:hAnsi="GHEA Grapalat"/>
          <w:sz w:val="20"/>
          <w:szCs w:val="20"/>
        </w:rPr>
        <w:t>8.1</w:t>
      </w:r>
      <w:r w:rsidR="009D71F8" w:rsidRPr="00EA39B2">
        <w:rPr>
          <w:rFonts w:ascii="GHEA Grapalat" w:hAnsi="GHEA Grapalat"/>
          <w:sz w:val="20"/>
          <w:szCs w:val="20"/>
        </w:rPr>
        <w:t>2.</w:t>
      </w:r>
      <w:r w:rsidR="009D71F8" w:rsidRPr="00EA39B2">
        <w:rPr>
          <w:rFonts w:ascii="GHEA Grapalat" w:hAnsi="GHEA Grapalat"/>
          <w:sz w:val="20"/>
          <w:szCs w:val="20"/>
        </w:rPr>
        <w:tab/>
      </w:r>
      <w:r w:rsidRPr="00EA39B2">
        <w:rPr>
          <w:rFonts w:ascii="GHEA Grapalat" w:hAnsi="GHEA Grapalat"/>
          <w:spacing w:val="-6"/>
          <w:sz w:val="20"/>
          <w:szCs w:val="20"/>
        </w:rPr>
        <w:t>Споры, возникшие в связи с договором, разрешаются путем переговоров. В случае недостижения согласия споры разрешаются в судебном порядке.</w:t>
      </w:r>
    </w:p>
    <w:p w14:paraId="31A8BDC0"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8.1</w:t>
      </w:r>
      <w:r w:rsidR="005B2A24" w:rsidRPr="00EA39B2">
        <w:rPr>
          <w:rFonts w:ascii="GHEA Grapalat" w:hAnsi="GHEA Grapalat"/>
          <w:sz w:val="20"/>
          <w:szCs w:val="20"/>
        </w:rPr>
        <w:t>3.</w:t>
      </w:r>
      <w:r w:rsidR="005B2A24" w:rsidRPr="00EA39B2">
        <w:rPr>
          <w:rFonts w:ascii="GHEA Grapalat" w:hAnsi="GHEA Grapalat"/>
          <w:sz w:val="20"/>
          <w:szCs w:val="20"/>
        </w:rPr>
        <w:tab/>
      </w:r>
      <w:r w:rsidRPr="00EA39B2">
        <w:rPr>
          <w:rFonts w:ascii="GHEA Grapalat" w:hAnsi="GHEA Grapalat"/>
          <w:sz w:val="20"/>
          <w:szCs w:val="20"/>
        </w:rPr>
        <w:t>Договор составлен на ____</w:t>
      </w:r>
      <w:r w:rsidR="00E95CE6" w:rsidRPr="00EA39B2">
        <w:rPr>
          <w:rFonts w:ascii="GHEA Grapalat" w:hAnsi="GHEA Grapalat"/>
          <w:sz w:val="20"/>
          <w:szCs w:val="20"/>
        </w:rPr>
        <w:t>_______</w:t>
      </w:r>
      <w:r w:rsidRPr="00EA39B2">
        <w:rPr>
          <w:rFonts w:ascii="GHEA Grapalat" w:hAnsi="GHEA Grapalat"/>
          <w:sz w:val="20"/>
          <w:szCs w:val="20"/>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EA39B2">
        <w:rPr>
          <w:rFonts w:ascii="GHEA Grapalat" w:hAnsi="GHEA Grapalat"/>
          <w:sz w:val="20"/>
          <w:szCs w:val="20"/>
        </w:rPr>
        <w:t>1.</w:t>
      </w:r>
      <w:r w:rsidR="00E95CE6" w:rsidRPr="00EA39B2">
        <w:rPr>
          <w:rFonts w:ascii="GHEA Grapalat" w:hAnsi="GHEA Grapalat"/>
          <w:sz w:val="20"/>
          <w:szCs w:val="20"/>
        </w:rPr>
        <w:t xml:space="preserve"> </w:t>
      </w:r>
      <w:r w:rsidRPr="00EA39B2">
        <w:rPr>
          <w:rFonts w:ascii="GHEA Grapalat" w:hAnsi="GHEA Grapalat"/>
          <w:sz w:val="20"/>
          <w:szCs w:val="20"/>
        </w:rPr>
        <w:t>к</w:t>
      </w:r>
      <w:r w:rsidR="00E95CE6" w:rsidRPr="00EA39B2">
        <w:rPr>
          <w:rFonts w:ascii="Courier New" w:hAnsi="Courier New" w:cs="Courier New"/>
          <w:sz w:val="20"/>
          <w:szCs w:val="20"/>
          <w:lang w:val="en-US"/>
        </w:rPr>
        <w:t> </w:t>
      </w:r>
      <w:r w:rsidRPr="00EA39B2">
        <w:rPr>
          <w:rFonts w:ascii="GHEA Grapalat" w:hAnsi="GHEA Grapalat"/>
          <w:sz w:val="20"/>
          <w:szCs w:val="20"/>
        </w:rPr>
        <w:t>договору считаются неотъемлемой частью договора.</w:t>
      </w:r>
    </w:p>
    <w:p w14:paraId="31844239"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8.1</w:t>
      </w:r>
      <w:r w:rsidR="00552934" w:rsidRPr="00EA39B2">
        <w:rPr>
          <w:rFonts w:ascii="GHEA Grapalat" w:hAnsi="GHEA Grapalat"/>
          <w:sz w:val="20"/>
          <w:szCs w:val="20"/>
        </w:rPr>
        <w:t>4.</w:t>
      </w:r>
      <w:r w:rsidR="00552934" w:rsidRPr="00EA39B2">
        <w:rPr>
          <w:rFonts w:ascii="GHEA Grapalat" w:hAnsi="GHEA Grapalat"/>
          <w:sz w:val="20"/>
          <w:szCs w:val="20"/>
        </w:rPr>
        <w:tab/>
      </w:r>
      <w:r w:rsidRPr="00EA39B2">
        <w:rPr>
          <w:rFonts w:ascii="GHEA Grapalat" w:hAnsi="GHEA Grapalat"/>
          <w:sz w:val="20"/>
          <w:szCs w:val="20"/>
        </w:rPr>
        <w:t>К отношениям, связанным с договором, применяется право Республики Армения.</w:t>
      </w:r>
    </w:p>
    <w:p w14:paraId="39ED4585"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8.1</w:t>
      </w:r>
      <w:r w:rsidR="003A734A" w:rsidRPr="00EA39B2">
        <w:rPr>
          <w:rFonts w:ascii="GHEA Grapalat" w:hAnsi="GHEA Grapalat"/>
          <w:sz w:val="20"/>
          <w:szCs w:val="20"/>
        </w:rPr>
        <w:t>5.</w:t>
      </w:r>
      <w:r w:rsidR="003A734A" w:rsidRPr="00EA39B2">
        <w:rPr>
          <w:rFonts w:ascii="GHEA Grapalat" w:hAnsi="GHEA Grapalat"/>
          <w:sz w:val="20"/>
          <w:szCs w:val="20"/>
        </w:rPr>
        <w:tab/>
      </w:r>
      <w:r w:rsidRPr="00EA39B2">
        <w:rPr>
          <w:rFonts w:ascii="GHEA Grapalat" w:hAnsi="GHEA Grapalat"/>
          <w:sz w:val="20"/>
          <w:szCs w:val="20"/>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Если размер выделенных для исполнения договора финансовых средств превышает </w:t>
      </w:r>
      <w:proofErr w:type="spellStart"/>
      <w:r w:rsidR="003839FF" w:rsidRPr="00EA39B2">
        <w:rPr>
          <w:rFonts w:ascii="GHEA Grapalat" w:hAnsi="GHEA Grapalat"/>
          <w:sz w:val="20"/>
          <w:szCs w:val="20"/>
        </w:rPr>
        <w:t>двадцатипя</w:t>
      </w:r>
      <w:r w:rsidRPr="00EA39B2">
        <w:rPr>
          <w:rFonts w:ascii="GHEA Grapalat" w:hAnsi="GHEA Grapalat"/>
          <w:sz w:val="20"/>
          <w:szCs w:val="20"/>
        </w:rPr>
        <w:t>тикратный</w:t>
      </w:r>
      <w:proofErr w:type="spellEnd"/>
      <w:r w:rsidRPr="00EA39B2">
        <w:rPr>
          <w:rFonts w:ascii="GHEA Grapalat" w:hAnsi="GHEA Grapalat"/>
          <w:sz w:val="20"/>
          <w:szCs w:val="20"/>
        </w:rPr>
        <w:t xml:space="preserve"> размер базовой единицы закупок, то Покупателем будет </w:t>
      </w:r>
      <w:proofErr w:type="spellStart"/>
      <w:r w:rsidRPr="00EA39B2">
        <w:rPr>
          <w:rFonts w:ascii="GHEA Grapalat" w:hAnsi="GHEA Grapalat"/>
          <w:sz w:val="20"/>
          <w:szCs w:val="20"/>
        </w:rPr>
        <w:t>заключенo</w:t>
      </w:r>
      <w:proofErr w:type="spellEnd"/>
      <w:r w:rsidRPr="00EA39B2">
        <w:rPr>
          <w:rFonts w:ascii="GHEA Grapalat" w:hAnsi="GHEA Grapalat"/>
          <w:sz w:val="20"/>
          <w:szCs w:val="20"/>
        </w:rPr>
        <w:t xml:space="preserve"> соглашение в случае, если </w:t>
      </w:r>
      <w:r w:rsidR="009673B8" w:rsidRPr="00EA39B2">
        <w:rPr>
          <w:rFonts w:ascii="GHEA Grapalat" w:hAnsi="GHEA Grapalat"/>
          <w:sz w:val="20"/>
          <w:szCs w:val="20"/>
        </w:rPr>
        <w:t xml:space="preserve">представленные </w:t>
      </w:r>
      <w:r w:rsidRPr="00EA39B2">
        <w:rPr>
          <w:rFonts w:ascii="GHEA Grapalat" w:hAnsi="GHEA Grapalat"/>
          <w:sz w:val="20"/>
          <w:szCs w:val="20"/>
        </w:rPr>
        <w:t xml:space="preserve">Продавцом в виде неустойки </w:t>
      </w:r>
      <w:r w:rsidR="009673B8" w:rsidRPr="00EA39B2">
        <w:rPr>
          <w:rFonts w:ascii="GHEA Grapalat" w:hAnsi="GHEA Grapalat"/>
          <w:sz w:val="20"/>
          <w:szCs w:val="20"/>
        </w:rPr>
        <w:t xml:space="preserve">обеспечения квалификации и </w:t>
      </w:r>
      <w:r w:rsidRPr="00EA39B2">
        <w:rPr>
          <w:rFonts w:ascii="GHEA Grapalat" w:hAnsi="GHEA Grapalat"/>
          <w:sz w:val="20"/>
          <w:szCs w:val="20"/>
        </w:rPr>
        <w:t>договора в размере предусмот</w:t>
      </w:r>
      <w:r w:rsidR="008707D8" w:rsidRPr="00EA39B2">
        <w:rPr>
          <w:rFonts w:ascii="GHEA Grapalat" w:hAnsi="GHEA Grapalat"/>
          <w:sz w:val="20"/>
          <w:szCs w:val="20"/>
        </w:rPr>
        <w:t>ренных финансовых средств заменяю</w:t>
      </w:r>
      <w:r w:rsidRPr="00EA39B2">
        <w:rPr>
          <w:rFonts w:ascii="GHEA Grapalat" w:hAnsi="GHEA Grapalat"/>
          <w:sz w:val="20"/>
          <w:szCs w:val="20"/>
        </w:rPr>
        <w:t xml:space="preserve">тся гарантией </w:t>
      </w:r>
      <w:r w:rsidRPr="00EA39B2">
        <w:rPr>
          <w:rFonts w:ascii="GHEA Grapalat" w:hAnsi="GHEA Grapalat"/>
          <w:sz w:val="20"/>
          <w:szCs w:val="20"/>
        </w:rPr>
        <w:lastRenderedPageBreak/>
        <w:t xml:space="preserve">или наличными деньгами, с учетом требований абзаца "б" подпункта </w:t>
      </w:r>
      <w:r w:rsidR="000B33B2" w:rsidRPr="00EA39B2">
        <w:rPr>
          <w:rFonts w:ascii="GHEA Grapalat" w:hAnsi="GHEA Grapalat"/>
          <w:sz w:val="20"/>
          <w:szCs w:val="20"/>
        </w:rPr>
        <w:t xml:space="preserve">17 </w:t>
      </w:r>
      <w:r w:rsidRPr="00EA39B2">
        <w:rPr>
          <w:rFonts w:ascii="GHEA Grapalat" w:hAnsi="GHEA Grapalat"/>
          <w:sz w:val="20"/>
          <w:szCs w:val="20"/>
        </w:rPr>
        <w:t xml:space="preserve">пункта 32 Приложения № </w:t>
      </w:r>
      <w:r w:rsidR="006E50E4" w:rsidRPr="00EA39B2">
        <w:rPr>
          <w:rFonts w:ascii="GHEA Grapalat" w:hAnsi="GHEA Grapalat"/>
          <w:sz w:val="20"/>
          <w:szCs w:val="20"/>
        </w:rPr>
        <w:t>1</w:t>
      </w:r>
      <w:r w:rsidR="006E50E4" w:rsidRPr="00EA39B2">
        <w:rPr>
          <w:rFonts w:ascii="GHEA Grapalat" w:hAnsi="GHEA Grapalat"/>
          <w:sz w:val="20"/>
          <w:szCs w:val="20"/>
          <w:lang w:val="hy-AM"/>
        </w:rPr>
        <w:t xml:space="preserve"> </w:t>
      </w:r>
      <w:r w:rsidRPr="00EA39B2">
        <w:rPr>
          <w:rFonts w:ascii="GHEA Grapalat" w:hAnsi="GHEA Grapalat"/>
          <w:sz w:val="20"/>
          <w:szCs w:val="20"/>
        </w:rPr>
        <w:t xml:space="preserve">к Постановлению Правительства Республики Армения № 526-N от 4 мая 2017 года. При этом Продавец заключает соглашение, а при замене </w:t>
      </w:r>
      <w:proofErr w:type="gramStart"/>
      <w:r w:rsidR="00CD7A4F" w:rsidRPr="00EA39B2">
        <w:rPr>
          <w:rFonts w:ascii="GHEA Grapalat" w:hAnsi="GHEA Grapalat"/>
          <w:sz w:val="20"/>
          <w:szCs w:val="20"/>
        </w:rPr>
        <w:t xml:space="preserve">обеспечений квалификации и </w:t>
      </w:r>
      <w:r w:rsidRPr="00EA39B2">
        <w:rPr>
          <w:rFonts w:ascii="GHEA Grapalat" w:hAnsi="GHEA Grapalat"/>
          <w:sz w:val="20"/>
          <w:szCs w:val="20"/>
        </w:rPr>
        <w:t>договора</w:t>
      </w:r>
      <w:proofErr w:type="gramEnd"/>
      <w:r w:rsidRPr="00EA39B2">
        <w:rPr>
          <w:rFonts w:ascii="GHEA Grapalat" w:hAnsi="GHEA Grapalat"/>
          <w:sz w:val="20"/>
          <w:szCs w:val="20"/>
        </w:rPr>
        <w:t xml:space="preserve"> </w:t>
      </w:r>
      <w:r w:rsidR="00CD7A4F" w:rsidRPr="00EA39B2">
        <w:rPr>
          <w:rFonts w:ascii="GHEA Grapalat" w:hAnsi="GHEA Grapalat"/>
          <w:sz w:val="20"/>
          <w:szCs w:val="20"/>
        </w:rPr>
        <w:t xml:space="preserve">представленных </w:t>
      </w:r>
      <w:r w:rsidRPr="00EA39B2">
        <w:rPr>
          <w:rFonts w:ascii="GHEA Grapalat" w:hAnsi="GHEA Grapalat"/>
          <w:sz w:val="20"/>
          <w:szCs w:val="20"/>
        </w:rPr>
        <w:t xml:space="preserve">в виде неустойки, также представляет Покупателю </w:t>
      </w:r>
      <w:r w:rsidR="00CD7A4F" w:rsidRPr="00EA39B2">
        <w:rPr>
          <w:rFonts w:ascii="GHEA Grapalat" w:hAnsi="GHEA Grapalat"/>
          <w:sz w:val="20"/>
          <w:szCs w:val="20"/>
        </w:rPr>
        <w:t xml:space="preserve">новые обеспечения </w:t>
      </w:r>
      <w:r w:rsidRPr="00EA39B2">
        <w:rPr>
          <w:rFonts w:ascii="GHEA Grapalat" w:hAnsi="GHEA Grapalat"/>
          <w:sz w:val="20"/>
          <w:szCs w:val="20"/>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EA39B2">
        <w:rPr>
          <w:rStyle w:val="af6"/>
          <w:rFonts w:ascii="GHEA Grapalat" w:hAnsi="GHEA Grapalat"/>
          <w:sz w:val="20"/>
          <w:szCs w:val="20"/>
        </w:rPr>
        <w:footnoteReference w:customMarkFollows="1" w:id="16"/>
        <w:t>24</w:t>
      </w:r>
    </w:p>
    <w:p w14:paraId="5E90DDB9" w14:textId="77777777" w:rsidR="00071D1C" w:rsidRPr="00EA39B2" w:rsidRDefault="00071D1C" w:rsidP="00B46D58">
      <w:pPr>
        <w:widowControl w:val="0"/>
        <w:spacing w:after="160"/>
        <w:jc w:val="center"/>
        <w:rPr>
          <w:rFonts w:ascii="GHEA Grapalat" w:hAnsi="GHEA Grapalat"/>
          <w:b/>
          <w:sz w:val="20"/>
          <w:szCs w:val="20"/>
        </w:rPr>
      </w:pPr>
      <w:r w:rsidRPr="00EA39B2">
        <w:rPr>
          <w:rFonts w:ascii="GHEA Grapalat" w:hAnsi="GHEA Grapalat"/>
          <w:b/>
          <w:sz w:val="20"/>
          <w:szCs w:val="20"/>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EA39B2" w14:paraId="2A156947" w14:textId="77777777" w:rsidTr="0016519F">
        <w:tc>
          <w:tcPr>
            <w:tcW w:w="4536" w:type="dxa"/>
          </w:tcPr>
          <w:p w14:paraId="7696FD50" w14:textId="77777777" w:rsidR="00071D1C" w:rsidRPr="00EA39B2" w:rsidRDefault="00071D1C" w:rsidP="00B46D58">
            <w:pPr>
              <w:widowControl w:val="0"/>
              <w:spacing w:after="160"/>
              <w:jc w:val="center"/>
              <w:rPr>
                <w:rFonts w:ascii="GHEA Grapalat" w:hAnsi="GHEA Grapalat" w:cs="Sylfaen"/>
                <w:b/>
                <w:bCs/>
                <w:sz w:val="20"/>
                <w:szCs w:val="20"/>
              </w:rPr>
            </w:pPr>
            <w:r w:rsidRPr="00EA39B2">
              <w:rPr>
                <w:rFonts w:ascii="GHEA Grapalat" w:hAnsi="GHEA Grapalat"/>
                <w:b/>
                <w:sz w:val="20"/>
                <w:szCs w:val="20"/>
              </w:rPr>
              <w:t>ПОКУПАТЕЛЬ</w:t>
            </w:r>
          </w:p>
          <w:p w14:paraId="1980D09D" w14:textId="77777777" w:rsidR="00071D1C" w:rsidRPr="00EA39B2" w:rsidRDefault="00F83E0A" w:rsidP="00B46D58">
            <w:pPr>
              <w:widowControl w:val="0"/>
              <w:jc w:val="center"/>
              <w:rPr>
                <w:rFonts w:ascii="GHEA Grapalat" w:hAnsi="GHEA Grapalat"/>
                <w:sz w:val="20"/>
                <w:szCs w:val="20"/>
                <w:lang w:val="en-US"/>
              </w:rPr>
            </w:pPr>
            <w:r w:rsidRPr="00EA39B2">
              <w:rPr>
                <w:rFonts w:ascii="GHEA Grapalat" w:hAnsi="GHEA Grapalat"/>
                <w:sz w:val="20"/>
                <w:szCs w:val="20"/>
                <w:lang w:val="en-US"/>
              </w:rPr>
              <w:t>_______________________</w:t>
            </w:r>
          </w:p>
          <w:p w14:paraId="7DCFD5E6" w14:textId="77777777" w:rsidR="00071D1C" w:rsidRPr="00EA39B2" w:rsidRDefault="00071D1C" w:rsidP="00B46D58">
            <w:pPr>
              <w:widowControl w:val="0"/>
              <w:spacing w:after="160"/>
              <w:jc w:val="center"/>
              <w:rPr>
                <w:rFonts w:ascii="GHEA Grapalat" w:hAnsi="GHEA Grapalat"/>
                <w:sz w:val="20"/>
                <w:szCs w:val="20"/>
              </w:rPr>
            </w:pPr>
            <w:r w:rsidRPr="00EA39B2">
              <w:rPr>
                <w:rFonts w:ascii="GHEA Grapalat" w:hAnsi="GHEA Grapalat"/>
                <w:sz w:val="20"/>
                <w:szCs w:val="20"/>
              </w:rPr>
              <w:t>/подпись/</w:t>
            </w:r>
          </w:p>
          <w:p w14:paraId="294DC19B" w14:textId="77777777" w:rsidR="00071D1C" w:rsidRPr="00EA39B2" w:rsidRDefault="00071D1C" w:rsidP="00B46D58">
            <w:pPr>
              <w:widowControl w:val="0"/>
              <w:spacing w:after="160"/>
              <w:jc w:val="center"/>
              <w:rPr>
                <w:rFonts w:ascii="GHEA Grapalat" w:hAnsi="GHEA Grapalat"/>
                <w:sz w:val="20"/>
                <w:szCs w:val="20"/>
              </w:rPr>
            </w:pPr>
            <w:r w:rsidRPr="00EA39B2">
              <w:rPr>
                <w:rFonts w:ascii="GHEA Grapalat" w:hAnsi="GHEA Grapalat"/>
                <w:sz w:val="20"/>
                <w:szCs w:val="20"/>
              </w:rPr>
              <w:t>М. П.</w:t>
            </w:r>
          </w:p>
        </w:tc>
        <w:tc>
          <w:tcPr>
            <w:tcW w:w="760" w:type="dxa"/>
          </w:tcPr>
          <w:p w14:paraId="27092443" w14:textId="77777777" w:rsidR="00071D1C" w:rsidRPr="00EA39B2" w:rsidRDefault="00071D1C" w:rsidP="00B46D58">
            <w:pPr>
              <w:widowControl w:val="0"/>
              <w:spacing w:after="160"/>
              <w:jc w:val="center"/>
              <w:rPr>
                <w:rFonts w:ascii="GHEA Grapalat" w:hAnsi="GHEA Grapalat"/>
                <w:sz w:val="20"/>
                <w:szCs w:val="20"/>
              </w:rPr>
            </w:pPr>
          </w:p>
        </w:tc>
        <w:tc>
          <w:tcPr>
            <w:tcW w:w="4343" w:type="dxa"/>
          </w:tcPr>
          <w:p w14:paraId="24C0E6B9" w14:textId="77777777" w:rsidR="00071D1C" w:rsidRPr="00EA39B2" w:rsidRDefault="00071D1C" w:rsidP="00B46D58">
            <w:pPr>
              <w:widowControl w:val="0"/>
              <w:spacing w:after="160"/>
              <w:jc w:val="center"/>
              <w:rPr>
                <w:rFonts w:ascii="GHEA Grapalat" w:hAnsi="GHEA Grapalat" w:cs="Sylfaen"/>
                <w:b/>
                <w:bCs/>
                <w:sz w:val="20"/>
                <w:szCs w:val="20"/>
              </w:rPr>
            </w:pPr>
            <w:r w:rsidRPr="00EA39B2">
              <w:rPr>
                <w:rFonts w:ascii="GHEA Grapalat" w:hAnsi="GHEA Grapalat"/>
                <w:b/>
                <w:sz w:val="20"/>
                <w:szCs w:val="20"/>
              </w:rPr>
              <w:t>ПРОДАВЕЦ</w:t>
            </w:r>
          </w:p>
          <w:p w14:paraId="17600C85" w14:textId="77777777" w:rsidR="00071D1C" w:rsidRPr="00EA39B2" w:rsidRDefault="00F83E0A" w:rsidP="00B46D58">
            <w:pPr>
              <w:widowControl w:val="0"/>
              <w:jc w:val="center"/>
              <w:rPr>
                <w:rFonts w:ascii="GHEA Grapalat" w:hAnsi="GHEA Grapalat"/>
                <w:sz w:val="20"/>
                <w:szCs w:val="20"/>
                <w:lang w:val="en-US"/>
              </w:rPr>
            </w:pPr>
            <w:r w:rsidRPr="00EA39B2">
              <w:rPr>
                <w:rFonts w:ascii="GHEA Grapalat" w:hAnsi="GHEA Grapalat"/>
                <w:sz w:val="20"/>
                <w:szCs w:val="20"/>
                <w:lang w:val="en-US"/>
              </w:rPr>
              <w:t>______________________</w:t>
            </w:r>
          </w:p>
          <w:p w14:paraId="5ACCFE77" w14:textId="77777777" w:rsidR="00071D1C" w:rsidRPr="00EA39B2" w:rsidRDefault="00071D1C" w:rsidP="00B46D58">
            <w:pPr>
              <w:widowControl w:val="0"/>
              <w:spacing w:after="160"/>
              <w:jc w:val="center"/>
              <w:rPr>
                <w:rFonts w:ascii="GHEA Grapalat" w:hAnsi="GHEA Grapalat"/>
                <w:sz w:val="20"/>
                <w:szCs w:val="20"/>
              </w:rPr>
            </w:pPr>
            <w:r w:rsidRPr="00EA39B2">
              <w:rPr>
                <w:rFonts w:ascii="GHEA Grapalat" w:hAnsi="GHEA Grapalat"/>
                <w:sz w:val="20"/>
                <w:szCs w:val="20"/>
              </w:rPr>
              <w:t>/подпись/</w:t>
            </w:r>
          </w:p>
          <w:p w14:paraId="054B0542" w14:textId="77777777" w:rsidR="00071D1C" w:rsidRPr="00EA39B2" w:rsidRDefault="00071D1C" w:rsidP="00B46D58">
            <w:pPr>
              <w:widowControl w:val="0"/>
              <w:spacing w:after="160"/>
              <w:jc w:val="center"/>
              <w:rPr>
                <w:rFonts w:ascii="GHEA Grapalat" w:hAnsi="GHEA Grapalat"/>
                <w:sz w:val="20"/>
                <w:szCs w:val="20"/>
              </w:rPr>
            </w:pPr>
            <w:r w:rsidRPr="00EA39B2">
              <w:rPr>
                <w:rFonts w:ascii="GHEA Grapalat" w:hAnsi="GHEA Grapalat"/>
                <w:sz w:val="20"/>
                <w:szCs w:val="20"/>
              </w:rPr>
              <w:t>М. П.</w:t>
            </w:r>
          </w:p>
        </w:tc>
      </w:tr>
    </w:tbl>
    <w:p w14:paraId="12749A65" w14:textId="77777777" w:rsidR="00382B60" w:rsidRPr="00EA39B2" w:rsidRDefault="00382B60" w:rsidP="00B46D58">
      <w:pPr>
        <w:widowControl w:val="0"/>
        <w:spacing w:after="160"/>
        <w:ind w:firstLine="567"/>
        <w:jc w:val="both"/>
        <w:rPr>
          <w:rFonts w:ascii="GHEA Grapalat" w:hAnsi="GHEA Grapalat"/>
          <w:i/>
          <w:sz w:val="20"/>
          <w:szCs w:val="20"/>
          <w:lang w:val="hy-AM"/>
        </w:rPr>
      </w:pPr>
    </w:p>
    <w:p w14:paraId="1E53C0C0" w14:textId="77777777" w:rsidR="00071D1C" w:rsidRPr="00EA39B2" w:rsidRDefault="00071D1C" w:rsidP="00B46D58">
      <w:pPr>
        <w:widowControl w:val="0"/>
        <w:spacing w:after="160"/>
        <w:ind w:firstLine="567"/>
        <w:jc w:val="both"/>
        <w:rPr>
          <w:rFonts w:ascii="GHEA Grapalat" w:hAnsi="GHEA Grapalat"/>
          <w:sz w:val="20"/>
          <w:szCs w:val="20"/>
        </w:rPr>
      </w:pPr>
      <w:r w:rsidRPr="00EA39B2">
        <w:rPr>
          <w:rFonts w:ascii="GHEA Grapalat" w:hAnsi="GHEA Grapalat"/>
          <w:i/>
          <w:sz w:val="20"/>
          <w:szCs w:val="20"/>
        </w:rPr>
        <w:t>В случае необходимости в договор могут быть включены не</w:t>
      </w:r>
      <w:r w:rsidR="001D0249" w:rsidRPr="00EA39B2">
        <w:rPr>
          <w:rFonts w:ascii="Courier New" w:hAnsi="Courier New" w:cs="Courier New"/>
          <w:i/>
          <w:sz w:val="20"/>
          <w:szCs w:val="20"/>
          <w:lang w:val="en-US"/>
        </w:rPr>
        <w:t> </w:t>
      </w:r>
      <w:r w:rsidRPr="00EA39B2">
        <w:rPr>
          <w:rFonts w:ascii="GHEA Grapalat" w:hAnsi="GHEA Grapalat"/>
          <w:i/>
          <w:sz w:val="20"/>
          <w:szCs w:val="20"/>
        </w:rPr>
        <w:t>противоречащие законодательству Республики Армения положения.</w:t>
      </w:r>
    </w:p>
    <w:p w14:paraId="0E165819" w14:textId="77777777" w:rsidR="00071D1C" w:rsidRPr="00EA39B2" w:rsidRDefault="00071D1C" w:rsidP="00B46D58">
      <w:pPr>
        <w:widowControl w:val="0"/>
        <w:spacing w:after="160"/>
        <w:rPr>
          <w:rFonts w:ascii="GHEA Grapalat" w:hAnsi="GHEA Grapalat"/>
          <w:sz w:val="20"/>
          <w:szCs w:val="20"/>
        </w:rPr>
      </w:pPr>
    </w:p>
    <w:p w14:paraId="0A3E8277" w14:textId="77777777" w:rsidR="00071D1C" w:rsidRPr="00EA39B2" w:rsidRDefault="00071D1C" w:rsidP="00BE2EB4">
      <w:pPr>
        <w:widowControl w:val="0"/>
        <w:spacing w:after="160"/>
        <w:rPr>
          <w:rFonts w:ascii="GHEA Grapalat" w:hAnsi="GHEA Grapalat"/>
          <w:sz w:val="20"/>
          <w:szCs w:val="20"/>
        </w:rPr>
        <w:sectPr w:rsidR="00071D1C" w:rsidRPr="00EA39B2" w:rsidSect="00813658">
          <w:footerReference w:type="default" r:id="rId9"/>
          <w:footnotePr>
            <w:pos w:val="beneathText"/>
          </w:footnotePr>
          <w:pgSz w:w="11906" w:h="16838" w:code="9"/>
          <w:pgMar w:top="993" w:right="1418" w:bottom="851" w:left="1418" w:header="561" w:footer="561" w:gutter="0"/>
          <w:cols w:space="720"/>
          <w:docGrid w:linePitch="326"/>
        </w:sectPr>
      </w:pPr>
    </w:p>
    <w:p w14:paraId="1B1FB85E" w14:textId="77777777" w:rsidR="00071D1C" w:rsidRPr="00EA39B2" w:rsidRDefault="00071D1C" w:rsidP="00BE2EB4">
      <w:pPr>
        <w:widowControl w:val="0"/>
        <w:jc w:val="right"/>
        <w:rPr>
          <w:rFonts w:ascii="GHEA Grapalat" w:hAnsi="GHEA Grapalat"/>
          <w:i/>
          <w:sz w:val="20"/>
          <w:szCs w:val="20"/>
        </w:rPr>
      </w:pPr>
      <w:r w:rsidRPr="00EA39B2">
        <w:rPr>
          <w:rFonts w:ascii="GHEA Grapalat" w:hAnsi="GHEA Grapalat"/>
          <w:i/>
          <w:sz w:val="20"/>
          <w:szCs w:val="20"/>
        </w:rPr>
        <w:lastRenderedPageBreak/>
        <w:t>Приложение № 1</w:t>
      </w:r>
    </w:p>
    <w:p w14:paraId="2AF0BD46" w14:textId="77777777" w:rsidR="00071D1C" w:rsidRPr="00EA39B2" w:rsidRDefault="00071D1C" w:rsidP="00BE2EB4">
      <w:pPr>
        <w:widowControl w:val="0"/>
        <w:jc w:val="right"/>
        <w:rPr>
          <w:rFonts w:ascii="GHEA Grapalat" w:hAnsi="GHEA Grapalat"/>
          <w:i/>
          <w:sz w:val="20"/>
          <w:szCs w:val="20"/>
        </w:rPr>
      </w:pPr>
      <w:r w:rsidRPr="00EA39B2">
        <w:rPr>
          <w:rFonts w:ascii="GHEA Grapalat" w:hAnsi="GHEA Grapalat"/>
          <w:i/>
          <w:sz w:val="20"/>
          <w:szCs w:val="20"/>
        </w:rPr>
        <w:t xml:space="preserve">к Договору под кодом </w:t>
      </w:r>
      <w:r w:rsidR="001D0249" w:rsidRPr="00EA39B2">
        <w:rPr>
          <w:rFonts w:ascii="GHEA Grapalat" w:hAnsi="GHEA Grapalat"/>
          <w:i/>
          <w:sz w:val="20"/>
          <w:szCs w:val="20"/>
        </w:rPr>
        <w:br/>
      </w:r>
      <w:r w:rsidRPr="00EA39B2">
        <w:rPr>
          <w:rFonts w:ascii="GHEA Grapalat" w:hAnsi="GHEA Grapalat"/>
          <w:i/>
          <w:sz w:val="20"/>
          <w:szCs w:val="20"/>
        </w:rPr>
        <w:t xml:space="preserve">заключенному </w:t>
      </w:r>
      <w:r w:rsidR="006132ED" w:rsidRPr="00EA39B2">
        <w:rPr>
          <w:rFonts w:ascii="GHEA Grapalat" w:hAnsi="GHEA Grapalat"/>
          <w:i/>
          <w:sz w:val="20"/>
          <w:szCs w:val="20"/>
        </w:rPr>
        <w:t>"</w:t>
      </w:r>
      <w:r w:rsidR="00D52566" w:rsidRPr="00EA39B2">
        <w:rPr>
          <w:rFonts w:ascii="GHEA Grapalat" w:hAnsi="GHEA Grapalat"/>
          <w:i/>
          <w:sz w:val="20"/>
          <w:szCs w:val="20"/>
        </w:rPr>
        <w:tab/>
      </w:r>
      <w:r w:rsidR="006132ED" w:rsidRPr="00EA39B2">
        <w:rPr>
          <w:rFonts w:ascii="GHEA Grapalat" w:hAnsi="GHEA Grapalat"/>
          <w:i/>
          <w:sz w:val="20"/>
          <w:szCs w:val="20"/>
        </w:rPr>
        <w:t>"</w:t>
      </w:r>
      <w:r w:rsidR="00D52566" w:rsidRPr="00EA39B2">
        <w:rPr>
          <w:rFonts w:ascii="GHEA Grapalat" w:hAnsi="GHEA Grapalat"/>
          <w:i/>
          <w:sz w:val="20"/>
          <w:szCs w:val="20"/>
        </w:rPr>
        <w:tab/>
      </w:r>
      <w:r w:rsidRPr="00EA39B2">
        <w:rPr>
          <w:rFonts w:ascii="GHEA Grapalat" w:hAnsi="GHEA Grapalat"/>
          <w:i/>
          <w:sz w:val="20"/>
          <w:szCs w:val="20"/>
        </w:rPr>
        <w:t>20</w:t>
      </w:r>
      <w:r w:rsidR="00D52566" w:rsidRPr="00EA39B2">
        <w:rPr>
          <w:rFonts w:ascii="GHEA Grapalat" w:hAnsi="GHEA Grapalat"/>
          <w:i/>
          <w:sz w:val="20"/>
          <w:szCs w:val="20"/>
        </w:rPr>
        <w:tab/>
      </w:r>
      <w:r w:rsidRPr="00EA39B2">
        <w:rPr>
          <w:rFonts w:ascii="GHEA Grapalat" w:hAnsi="GHEA Grapalat"/>
          <w:i/>
          <w:sz w:val="20"/>
          <w:szCs w:val="20"/>
        </w:rPr>
        <w:t>г.</w:t>
      </w:r>
    </w:p>
    <w:p w14:paraId="7099F913" w14:textId="77777777" w:rsidR="00071D1C" w:rsidRPr="00EA39B2" w:rsidRDefault="00071D1C" w:rsidP="00B46D58">
      <w:pPr>
        <w:widowControl w:val="0"/>
        <w:spacing w:after="160"/>
        <w:jc w:val="center"/>
        <w:rPr>
          <w:rFonts w:ascii="GHEA Grapalat" w:hAnsi="GHEA Grapalat"/>
          <w:sz w:val="20"/>
          <w:szCs w:val="20"/>
        </w:rPr>
      </w:pPr>
      <w:r w:rsidRPr="00EA39B2">
        <w:rPr>
          <w:rFonts w:ascii="GHEA Grapalat" w:hAnsi="GHEA Grapalat"/>
          <w:sz w:val="20"/>
          <w:szCs w:val="20"/>
        </w:rPr>
        <w:t>ТЕХНИЧЕСКА</w:t>
      </w:r>
      <w:r w:rsidR="001D0249" w:rsidRPr="00EA39B2">
        <w:rPr>
          <w:rFonts w:ascii="GHEA Grapalat" w:hAnsi="GHEA Grapalat"/>
          <w:sz w:val="20"/>
          <w:szCs w:val="20"/>
        </w:rPr>
        <w:t>Я ХАРАКТЕРИСТИКА-ГРАФИК ЗАКУПКИ</w:t>
      </w:r>
      <w:r w:rsidR="001D0249" w:rsidRPr="00EA39B2">
        <w:rPr>
          <w:rStyle w:val="af6"/>
          <w:rFonts w:ascii="GHEA Grapalat" w:hAnsi="GHEA Grapalat"/>
          <w:sz w:val="20"/>
          <w:szCs w:val="20"/>
        </w:rPr>
        <w:footnoteReference w:customMarkFollows="1" w:id="17"/>
        <w:t>*</w:t>
      </w:r>
    </w:p>
    <w:p w14:paraId="5DF53527" w14:textId="77777777" w:rsidR="00071D1C" w:rsidRPr="00EA39B2" w:rsidRDefault="00071D1C" w:rsidP="00B46D58">
      <w:pPr>
        <w:widowControl w:val="0"/>
        <w:spacing w:after="160"/>
        <w:jc w:val="right"/>
        <w:rPr>
          <w:rFonts w:ascii="GHEA Grapalat" w:hAnsi="GHEA Grapalat"/>
          <w:sz w:val="20"/>
          <w:szCs w:val="20"/>
        </w:rPr>
      </w:pPr>
      <w:r w:rsidRPr="00EA39B2">
        <w:rPr>
          <w:rFonts w:ascii="GHEA Grapalat" w:hAnsi="GHEA Grapalat"/>
          <w:sz w:val="20"/>
          <w:szCs w:val="20"/>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2"/>
        <w:gridCol w:w="1276"/>
        <w:gridCol w:w="1843"/>
        <w:gridCol w:w="1276"/>
        <w:gridCol w:w="3827"/>
        <w:gridCol w:w="738"/>
        <w:gridCol w:w="1105"/>
        <w:gridCol w:w="850"/>
        <w:gridCol w:w="709"/>
        <w:gridCol w:w="851"/>
        <w:gridCol w:w="1134"/>
        <w:gridCol w:w="1709"/>
      </w:tblGrid>
      <w:tr w:rsidR="002E1496" w:rsidRPr="00EA39B2" w14:paraId="11ABD13A" w14:textId="77777777" w:rsidTr="002E1496">
        <w:trPr>
          <w:jc w:val="center"/>
        </w:trPr>
        <w:tc>
          <w:tcPr>
            <w:tcW w:w="16350" w:type="dxa"/>
            <w:gridSpan w:val="12"/>
          </w:tcPr>
          <w:p w14:paraId="2304FEB3" w14:textId="77777777" w:rsidR="002E1496" w:rsidRPr="00EA39B2" w:rsidRDefault="002E1496" w:rsidP="00552BB8">
            <w:pPr>
              <w:widowControl w:val="0"/>
              <w:jc w:val="center"/>
              <w:rPr>
                <w:rFonts w:ascii="GHEA Grapalat" w:hAnsi="GHEA Grapalat"/>
                <w:sz w:val="20"/>
                <w:szCs w:val="20"/>
              </w:rPr>
            </w:pPr>
            <w:r w:rsidRPr="00EA39B2">
              <w:rPr>
                <w:rFonts w:ascii="GHEA Grapalat" w:hAnsi="GHEA Grapalat"/>
                <w:sz w:val="20"/>
                <w:szCs w:val="20"/>
              </w:rPr>
              <w:t>Товар</w:t>
            </w:r>
          </w:p>
        </w:tc>
      </w:tr>
      <w:tr w:rsidR="002E1496" w:rsidRPr="00EA39B2" w14:paraId="02EDA7FD" w14:textId="77777777" w:rsidTr="000C5233">
        <w:trPr>
          <w:trHeight w:val="219"/>
          <w:jc w:val="center"/>
        </w:trPr>
        <w:tc>
          <w:tcPr>
            <w:tcW w:w="1032" w:type="dxa"/>
            <w:vMerge w:val="restart"/>
            <w:vAlign w:val="center"/>
          </w:tcPr>
          <w:p w14:paraId="07865A64" w14:textId="77777777" w:rsidR="002E1496" w:rsidRPr="00EA39B2" w:rsidRDefault="002E1496" w:rsidP="00552BB8">
            <w:pPr>
              <w:widowControl w:val="0"/>
              <w:jc w:val="center"/>
              <w:rPr>
                <w:rFonts w:ascii="GHEA Grapalat" w:hAnsi="GHEA Grapalat"/>
                <w:sz w:val="20"/>
                <w:szCs w:val="20"/>
              </w:rPr>
            </w:pPr>
            <w:r w:rsidRPr="00EA39B2">
              <w:rPr>
                <w:rFonts w:ascii="GHEA Grapalat" w:hAnsi="GHEA Grapalat"/>
                <w:sz w:val="20"/>
                <w:szCs w:val="20"/>
              </w:rPr>
              <w:t xml:space="preserve">номер предусмотренного </w:t>
            </w:r>
            <w:r w:rsidRPr="00EA39B2">
              <w:rPr>
                <w:rFonts w:ascii="GHEA Grapalat" w:hAnsi="GHEA Grapalat"/>
                <w:spacing w:val="-6"/>
                <w:sz w:val="20"/>
                <w:szCs w:val="20"/>
              </w:rPr>
              <w:t>приглашением</w:t>
            </w:r>
            <w:r w:rsidRPr="00EA39B2">
              <w:rPr>
                <w:rFonts w:ascii="GHEA Grapalat" w:hAnsi="GHEA Grapalat"/>
                <w:sz w:val="20"/>
                <w:szCs w:val="20"/>
              </w:rPr>
              <w:t xml:space="preserve"> лота</w:t>
            </w:r>
          </w:p>
        </w:tc>
        <w:tc>
          <w:tcPr>
            <w:tcW w:w="1276" w:type="dxa"/>
            <w:vMerge w:val="restart"/>
            <w:vAlign w:val="center"/>
          </w:tcPr>
          <w:p w14:paraId="48466A45" w14:textId="77777777" w:rsidR="002E1496" w:rsidRPr="00EA39B2" w:rsidRDefault="002E1496" w:rsidP="00552BB8">
            <w:pPr>
              <w:widowControl w:val="0"/>
              <w:jc w:val="center"/>
              <w:rPr>
                <w:rFonts w:ascii="GHEA Grapalat" w:hAnsi="GHEA Grapalat"/>
                <w:sz w:val="20"/>
                <w:szCs w:val="20"/>
              </w:rPr>
            </w:pPr>
            <w:r w:rsidRPr="00EA39B2">
              <w:rPr>
                <w:rFonts w:ascii="GHEA Grapalat" w:hAnsi="GHEA Grapalat"/>
                <w:sz w:val="20"/>
                <w:szCs w:val="20"/>
              </w:rPr>
              <w:t>промежуточный код, предусмотренный планом закупок по классификации ЕЗК (CPV)</w:t>
            </w:r>
          </w:p>
        </w:tc>
        <w:tc>
          <w:tcPr>
            <w:tcW w:w="1843" w:type="dxa"/>
            <w:vMerge w:val="restart"/>
            <w:vAlign w:val="center"/>
          </w:tcPr>
          <w:p w14:paraId="5067BEE5" w14:textId="77777777" w:rsidR="002E1496" w:rsidRPr="00EA39B2" w:rsidRDefault="002E1496" w:rsidP="00552BB8">
            <w:pPr>
              <w:widowControl w:val="0"/>
              <w:jc w:val="center"/>
              <w:rPr>
                <w:rFonts w:ascii="GHEA Grapalat" w:hAnsi="GHEA Grapalat"/>
                <w:sz w:val="20"/>
                <w:szCs w:val="20"/>
                <w:lang w:val="en-US"/>
              </w:rPr>
            </w:pPr>
            <w:r w:rsidRPr="00EA39B2">
              <w:rPr>
                <w:rFonts w:ascii="GHEA Grapalat" w:hAnsi="GHEA Grapalat"/>
                <w:sz w:val="20"/>
                <w:szCs w:val="20"/>
              </w:rPr>
              <w:t xml:space="preserve">наименование </w:t>
            </w:r>
          </w:p>
        </w:tc>
        <w:tc>
          <w:tcPr>
            <w:tcW w:w="1276" w:type="dxa"/>
            <w:vMerge w:val="restart"/>
            <w:vAlign w:val="center"/>
          </w:tcPr>
          <w:p w14:paraId="37132B43" w14:textId="77777777" w:rsidR="002E1496" w:rsidRPr="00EA39B2" w:rsidRDefault="002E1496" w:rsidP="00552BB8">
            <w:pPr>
              <w:widowControl w:val="0"/>
              <w:jc w:val="center"/>
              <w:rPr>
                <w:rFonts w:ascii="GHEA Grapalat" w:hAnsi="GHEA Grapalat"/>
                <w:sz w:val="20"/>
                <w:szCs w:val="20"/>
              </w:rPr>
            </w:pPr>
            <w:r w:rsidRPr="00EA39B2">
              <w:rPr>
                <w:rFonts w:ascii="GHEA Grapalat" w:hAnsi="GHEA Grapalat"/>
                <w:sz w:val="20"/>
                <w:szCs w:val="20"/>
              </w:rPr>
              <w:t>товарный знак,</w:t>
            </w:r>
            <w:r w:rsidRPr="00EA39B2">
              <w:rPr>
                <w:rFonts w:ascii="GHEA Grapalat" w:hAnsi="GHEA Grapalat"/>
                <w:sz w:val="20"/>
                <w:szCs w:val="20"/>
                <w:lang w:val="hy-AM"/>
              </w:rPr>
              <w:t xml:space="preserve"> </w:t>
            </w:r>
            <w:r w:rsidRPr="00EA39B2">
              <w:rPr>
                <w:rFonts w:ascii="GHEA Grapalat" w:hAnsi="GHEA Grapalat"/>
                <w:sz w:val="20"/>
                <w:szCs w:val="20"/>
              </w:rPr>
              <w:t>марка</w:t>
            </w:r>
            <w:r w:rsidRPr="00EA39B2">
              <w:rPr>
                <w:rFonts w:ascii="GHEA Grapalat" w:hAnsi="GHEA Grapalat"/>
                <w:sz w:val="20"/>
                <w:szCs w:val="20"/>
                <w:lang w:val="hy-AM"/>
              </w:rPr>
              <w:t xml:space="preserve"> </w:t>
            </w:r>
            <w:r w:rsidRPr="00EA39B2">
              <w:rPr>
                <w:rFonts w:ascii="GHEA Grapalat" w:hAnsi="GHEA Grapalat"/>
                <w:sz w:val="20"/>
                <w:szCs w:val="20"/>
              </w:rPr>
              <w:t xml:space="preserve">и наименование производителя </w:t>
            </w:r>
            <w:r w:rsidRPr="00EA39B2">
              <w:rPr>
                <w:rStyle w:val="af6"/>
                <w:rFonts w:ascii="GHEA Grapalat" w:hAnsi="GHEA Grapalat"/>
                <w:sz w:val="20"/>
                <w:szCs w:val="20"/>
              </w:rPr>
              <w:footnoteReference w:customMarkFollows="1" w:id="18"/>
              <w:t>**</w:t>
            </w:r>
          </w:p>
        </w:tc>
        <w:tc>
          <w:tcPr>
            <w:tcW w:w="3827" w:type="dxa"/>
            <w:vMerge w:val="restart"/>
            <w:vAlign w:val="center"/>
          </w:tcPr>
          <w:p w14:paraId="756F7B89" w14:textId="77777777" w:rsidR="002E1496" w:rsidRPr="00EA39B2" w:rsidRDefault="002E1496" w:rsidP="00552BB8">
            <w:pPr>
              <w:widowControl w:val="0"/>
              <w:jc w:val="center"/>
              <w:rPr>
                <w:rFonts w:ascii="GHEA Grapalat" w:hAnsi="GHEA Grapalat"/>
                <w:sz w:val="20"/>
                <w:szCs w:val="20"/>
              </w:rPr>
            </w:pPr>
            <w:r w:rsidRPr="00EA39B2">
              <w:rPr>
                <w:rFonts w:ascii="GHEA Grapalat" w:hAnsi="GHEA Grapalat"/>
                <w:sz w:val="20"/>
                <w:szCs w:val="20"/>
              </w:rPr>
              <w:t>техническая характеристика</w:t>
            </w:r>
          </w:p>
        </w:tc>
        <w:tc>
          <w:tcPr>
            <w:tcW w:w="738" w:type="dxa"/>
            <w:vMerge w:val="restart"/>
            <w:vAlign w:val="center"/>
          </w:tcPr>
          <w:p w14:paraId="50E31A93" w14:textId="77777777" w:rsidR="002E1496" w:rsidRPr="00EA39B2" w:rsidRDefault="002E1496" w:rsidP="00552BB8">
            <w:pPr>
              <w:widowControl w:val="0"/>
              <w:jc w:val="center"/>
              <w:rPr>
                <w:rFonts w:ascii="GHEA Grapalat" w:hAnsi="GHEA Grapalat"/>
                <w:sz w:val="20"/>
                <w:szCs w:val="20"/>
              </w:rPr>
            </w:pPr>
            <w:r w:rsidRPr="00EA39B2">
              <w:rPr>
                <w:rFonts w:ascii="GHEA Grapalat" w:hAnsi="GHEA Grapalat"/>
                <w:sz w:val="20"/>
                <w:szCs w:val="20"/>
              </w:rPr>
              <w:t>единица измерения</w:t>
            </w:r>
          </w:p>
        </w:tc>
        <w:tc>
          <w:tcPr>
            <w:tcW w:w="1105" w:type="dxa"/>
            <w:vMerge w:val="restart"/>
            <w:vAlign w:val="center"/>
          </w:tcPr>
          <w:p w14:paraId="337F5125" w14:textId="77777777" w:rsidR="002E1496" w:rsidRPr="00EA39B2" w:rsidRDefault="002E1496" w:rsidP="00552BB8">
            <w:pPr>
              <w:widowControl w:val="0"/>
              <w:jc w:val="center"/>
              <w:rPr>
                <w:rFonts w:ascii="GHEA Grapalat" w:hAnsi="GHEA Grapalat"/>
                <w:sz w:val="20"/>
                <w:szCs w:val="20"/>
              </w:rPr>
            </w:pPr>
            <w:r w:rsidRPr="00EA39B2">
              <w:rPr>
                <w:rFonts w:ascii="GHEA Grapalat" w:hAnsi="GHEA Grapalat"/>
                <w:sz w:val="20"/>
                <w:szCs w:val="20"/>
              </w:rPr>
              <w:t>цена единицы/драмов РА</w:t>
            </w:r>
          </w:p>
        </w:tc>
        <w:tc>
          <w:tcPr>
            <w:tcW w:w="850" w:type="dxa"/>
            <w:vMerge w:val="restart"/>
            <w:vAlign w:val="center"/>
          </w:tcPr>
          <w:p w14:paraId="3658C6D1" w14:textId="77777777" w:rsidR="002E1496" w:rsidRPr="00EA39B2" w:rsidRDefault="002E1496" w:rsidP="00552BB8">
            <w:pPr>
              <w:widowControl w:val="0"/>
              <w:jc w:val="center"/>
              <w:rPr>
                <w:rFonts w:ascii="GHEA Grapalat" w:hAnsi="GHEA Grapalat"/>
                <w:sz w:val="20"/>
                <w:szCs w:val="20"/>
              </w:rPr>
            </w:pPr>
            <w:r w:rsidRPr="00EA39B2">
              <w:rPr>
                <w:rFonts w:ascii="GHEA Grapalat" w:hAnsi="GHEA Grapalat"/>
                <w:sz w:val="20"/>
                <w:szCs w:val="20"/>
              </w:rPr>
              <w:t>общая цена/драмов РА</w:t>
            </w:r>
          </w:p>
        </w:tc>
        <w:tc>
          <w:tcPr>
            <w:tcW w:w="709" w:type="dxa"/>
            <w:vMerge w:val="restart"/>
            <w:vAlign w:val="center"/>
          </w:tcPr>
          <w:p w14:paraId="06D0199E" w14:textId="77777777" w:rsidR="002E1496" w:rsidRPr="00EA39B2" w:rsidRDefault="002E1496" w:rsidP="00552BB8">
            <w:pPr>
              <w:widowControl w:val="0"/>
              <w:jc w:val="center"/>
              <w:rPr>
                <w:rFonts w:ascii="GHEA Grapalat" w:hAnsi="GHEA Grapalat"/>
                <w:sz w:val="20"/>
                <w:szCs w:val="20"/>
              </w:rPr>
            </w:pPr>
            <w:r w:rsidRPr="00EA39B2">
              <w:rPr>
                <w:rFonts w:ascii="GHEA Grapalat" w:hAnsi="GHEA Grapalat"/>
                <w:sz w:val="20"/>
                <w:szCs w:val="20"/>
              </w:rPr>
              <w:t>общий объем</w:t>
            </w:r>
          </w:p>
        </w:tc>
        <w:tc>
          <w:tcPr>
            <w:tcW w:w="3694" w:type="dxa"/>
            <w:gridSpan w:val="3"/>
            <w:vAlign w:val="center"/>
          </w:tcPr>
          <w:p w14:paraId="78738621" w14:textId="77777777" w:rsidR="002E1496" w:rsidRPr="00EA39B2" w:rsidRDefault="002E1496" w:rsidP="00552BB8">
            <w:pPr>
              <w:widowControl w:val="0"/>
              <w:jc w:val="center"/>
              <w:rPr>
                <w:rFonts w:ascii="GHEA Grapalat" w:hAnsi="GHEA Grapalat"/>
                <w:sz w:val="20"/>
                <w:szCs w:val="20"/>
              </w:rPr>
            </w:pPr>
            <w:r w:rsidRPr="00EA39B2">
              <w:rPr>
                <w:rFonts w:ascii="GHEA Grapalat" w:hAnsi="GHEA Grapalat"/>
                <w:sz w:val="20"/>
                <w:szCs w:val="20"/>
              </w:rPr>
              <w:t>поставки</w:t>
            </w:r>
          </w:p>
        </w:tc>
      </w:tr>
      <w:tr w:rsidR="002E1496" w:rsidRPr="00EA39B2" w14:paraId="3BF1B209" w14:textId="77777777" w:rsidTr="001A0C94">
        <w:trPr>
          <w:trHeight w:val="445"/>
          <w:jc w:val="center"/>
        </w:trPr>
        <w:tc>
          <w:tcPr>
            <w:tcW w:w="1032" w:type="dxa"/>
            <w:vMerge/>
            <w:vAlign w:val="center"/>
          </w:tcPr>
          <w:p w14:paraId="72523C18" w14:textId="77777777" w:rsidR="002E1496" w:rsidRPr="00EA39B2" w:rsidRDefault="002E1496" w:rsidP="00552BB8">
            <w:pPr>
              <w:widowControl w:val="0"/>
              <w:jc w:val="center"/>
              <w:rPr>
                <w:rFonts w:ascii="GHEA Grapalat" w:hAnsi="GHEA Grapalat"/>
                <w:sz w:val="20"/>
                <w:szCs w:val="20"/>
              </w:rPr>
            </w:pPr>
          </w:p>
        </w:tc>
        <w:tc>
          <w:tcPr>
            <w:tcW w:w="1276" w:type="dxa"/>
            <w:vMerge/>
            <w:vAlign w:val="center"/>
          </w:tcPr>
          <w:p w14:paraId="57D864D9" w14:textId="77777777" w:rsidR="002E1496" w:rsidRPr="00EA39B2" w:rsidRDefault="002E1496" w:rsidP="00552BB8">
            <w:pPr>
              <w:widowControl w:val="0"/>
              <w:jc w:val="center"/>
              <w:rPr>
                <w:rFonts w:ascii="GHEA Grapalat" w:hAnsi="GHEA Grapalat"/>
                <w:sz w:val="20"/>
                <w:szCs w:val="20"/>
              </w:rPr>
            </w:pPr>
          </w:p>
        </w:tc>
        <w:tc>
          <w:tcPr>
            <w:tcW w:w="1843" w:type="dxa"/>
            <w:vMerge/>
            <w:vAlign w:val="center"/>
          </w:tcPr>
          <w:p w14:paraId="23A1BA9E" w14:textId="77777777" w:rsidR="002E1496" w:rsidRPr="00EA39B2" w:rsidRDefault="002E1496" w:rsidP="00552BB8">
            <w:pPr>
              <w:widowControl w:val="0"/>
              <w:jc w:val="center"/>
              <w:rPr>
                <w:rFonts w:ascii="GHEA Grapalat" w:hAnsi="GHEA Grapalat"/>
                <w:sz w:val="20"/>
                <w:szCs w:val="20"/>
              </w:rPr>
            </w:pPr>
          </w:p>
        </w:tc>
        <w:tc>
          <w:tcPr>
            <w:tcW w:w="1276" w:type="dxa"/>
            <w:vMerge/>
            <w:vAlign w:val="center"/>
          </w:tcPr>
          <w:p w14:paraId="0E80F473" w14:textId="77777777" w:rsidR="002E1496" w:rsidRPr="00EA39B2" w:rsidRDefault="002E1496" w:rsidP="00552BB8">
            <w:pPr>
              <w:widowControl w:val="0"/>
              <w:jc w:val="center"/>
              <w:rPr>
                <w:rFonts w:ascii="GHEA Grapalat" w:hAnsi="GHEA Grapalat"/>
                <w:sz w:val="20"/>
                <w:szCs w:val="20"/>
              </w:rPr>
            </w:pPr>
          </w:p>
        </w:tc>
        <w:tc>
          <w:tcPr>
            <w:tcW w:w="3827" w:type="dxa"/>
            <w:vMerge/>
            <w:vAlign w:val="center"/>
          </w:tcPr>
          <w:p w14:paraId="042EAA56" w14:textId="77777777" w:rsidR="002E1496" w:rsidRPr="00EA39B2" w:rsidRDefault="002E1496" w:rsidP="00552BB8">
            <w:pPr>
              <w:widowControl w:val="0"/>
              <w:jc w:val="center"/>
              <w:rPr>
                <w:rFonts w:ascii="GHEA Grapalat" w:hAnsi="GHEA Grapalat"/>
                <w:sz w:val="20"/>
                <w:szCs w:val="20"/>
              </w:rPr>
            </w:pPr>
          </w:p>
        </w:tc>
        <w:tc>
          <w:tcPr>
            <w:tcW w:w="738" w:type="dxa"/>
            <w:vMerge/>
            <w:vAlign w:val="center"/>
          </w:tcPr>
          <w:p w14:paraId="0D494E75" w14:textId="77777777" w:rsidR="002E1496" w:rsidRPr="00EA39B2" w:rsidRDefault="002E1496" w:rsidP="00552BB8">
            <w:pPr>
              <w:widowControl w:val="0"/>
              <w:jc w:val="center"/>
              <w:rPr>
                <w:rFonts w:ascii="GHEA Grapalat" w:hAnsi="GHEA Grapalat"/>
                <w:sz w:val="20"/>
                <w:szCs w:val="20"/>
              </w:rPr>
            </w:pPr>
          </w:p>
        </w:tc>
        <w:tc>
          <w:tcPr>
            <w:tcW w:w="1105" w:type="dxa"/>
            <w:vMerge/>
            <w:vAlign w:val="center"/>
          </w:tcPr>
          <w:p w14:paraId="50538E3C" w14:textId="77777777" w:rsidR="002E1496" w:rsidRPr="00EA39B2" w:rsidRDefault="002E1496" w:rsidP="00552BB8">
            <w:pPr>
              <w:widowControl w:val="0"/>
              <w:jc w:val="center"/>
              <w:rPr>
                <w:rFonts w:ascii="GHEA Grapalat" w:hAnsi="GHEA Grapalat"/>
                <w:sz w:val="20"/>
                <w:szCs w:val="20"/>
              </w:rPr>
            </w:pPr>
          </w:p>
        </w:tc>
        <w:tc>
          <w:tcPr>
            <w:tcW w:w="850" w:type="dxa"/>
            <w:vMerge/>
            <w:vAlign w:val="center"/>
          </w:tcPr>
          <w:p w14:paraId="30846253" w14:textId="77777777" w:rsidR="002E1496" w:rsidRPr="00EA39B2" w:rsidRDefault="002E1496" w:rsidP="00552BB8">
            <w:pPr>
              <w:widowControl w:val="0"/>
              <w:jc w:val="center"/>
              <w:rPr>
                <w:rFonts w:ascii="GHEA Grapalat" w:hAnsi="GHEA Grapalat"/>
                <w:sz w:val="20"/>
                <w:szCs w:val="20"/>
              </w:rPr>
            </w:pPr>
          </w:p>
        </w:tc>
        <w:tc>
          <w:tcPr>
            <w:tcW w:w="709" w:type="dxa"/>
            <w:vMerge/>
            <w:vAlign w:val="center"/>
          </w:tcPr>
          <w:p w14:paraId="61BCCB6A" w14:textId="77777777" w:rsidR="002E1496" w:rsidRPr="00EA39B2" w:rsidRDefault="002E1496" w:rsidP="00552BB8">
            <w:pPr>
              <w:widowControl w:val="0"/>
              <w:jc w:val="center"/>
              <w:rPr>
                <w:rFonts w:ascii="GHEA Grapalat" w:hAnsi="GHEA Grapalat"/>
                <w:sz w:val="20"/>
                <w:szCs w:val="20"/>
              </w:rPr>
            </w:pPr>
          </w:p>
        </w:tc>
        <w:tc>
          <w:tcPr>
            <w:tcW w:w="851" w:type="dxa"/>
            <w:vAlign w:val="center"/>
          </w:tcPr>
          <w:p w14:paraId="22D4835E" w14:textId="77777777" w:rsidR="002E1496" w:rsidRPr="00EA39B2" w:rsidRDefault="002E1496" w:rsidP="00552BB8">
            <w:pPr>
              <w:widowControl w:val="0"/>
              <w:jc w:val="center"/>
              <w:rPr>
                <w:rFonts w:ascii="GHEA Grapalat" w:hAnsi="GHEA Grapalat"/>
                <w:sz w:val="20"/>
                <w:szCs w:val="20"/>
              </w:rPr>
            </w:pPr>
            <w:r w:rsidRPr="00EA39B2">
              <w:rPr>
                <w:rFonts w:ascii="GHEA Grapalat" w:hAnsi="GHEA Grapalat"/>
                <w:sz w:val="20"/>
                <w:szCs w:val="20"/>
              </w:rPr>
              <w:t>адрес</w:t>
            </w:r>
          </w:p>
        </w:tc>
        <w:tc>
          <w:tcPr>
            <w:tcW w:w="1134" w:type="dxa"/>
            <w:vAlign w:val="center"/>
          </w:tcPr>
          <w:p w14:paraId="4DC0692A" w14:textId="77777777" w:rsidR="002E1496" w:rsidRPr="00EA39B2" w:rsidRDefault="002E1496" w:rsidP="00552BB8">
            <w:pPr>
              <w:widowControl w:val="0"/>
              <w:jc w:val="center"/>
              <w:rPr>
                <w:rFonts w:ascii="GHEA Grapalat" w:hAnsi="GHEA Grapalat"/>
                <w:sz w:val="20"/>
                <w:szCs w:val="20"/>
              </w:rPr>
            </w:pPr>
            <w:r w:rsidRPr="00EA39B2">
              <w:rPr>
                <w:rFonts w:ascii="GHEA Grapalat" w:hAnsi="GHEA Grapalat"/>
                <w:sz w:val="20"/>
                <w:szCs w:val="20"/>
              </w:rPr>
              <w:t>подлежащее поставке количество товара</w:t>
            </w:r>
          </w:p>
        </w:tc>
        <w:tc>
          <w:tcPr>
            <w:tcW w:w="1709" w:type="dxa"/>
            <w:vAlign w:val="center"/>
          </w:tcPr>
          <w:p w14:paraId="698F5D0D" w14:textId="77777777" w:rsidR="002E1496" w:rsidRPr="00EA39B2" w:rsidRDefault="002E1496" w:rsidP="00552BB8">
            <w:pPr>
              <w:widowControl w:val="0"/>
              <w:jc w:val="center"/>
              <w:rPr>
                <w:rFonts w:ascii="GHEA Grapalat" w:hAnsi="GHEA Grapalat"/>
                <w:sz w:val="20"/>
                <w:szCs w:val="20"/>
                <w:lang w:val="en-US"/>
              </w:rPr>
            </w:pPr>
            <w:r w:rsidRPr="00EA39B2">
              <w:rPr>
                <w:rFonts w:ascii="GHEA Grapalat" w:hAnsi="GHEA Grapalat"/>
                <w:sz w:val="20"/>
                <w:szCs w:val="20"/>
              </w:rPr>
              <w:t>срок</w:t>
            </w:r>
            <w:r w:rsidRPr="00EA39B2">
              <w:rPr>
                <w:rStyle w:val="af6"/>
                <w:rFonts w:ascii="GHEA Grapalat" w:hAnsi="GHEA Grapalat"/>
                <w:sz w:val="20"/>
                <w:szCs w:val="20"/>
              </w:rPr>
              <w:footnoteReference w:customMarkFollows="1" w:id="19"/>
              <w:t>***</w:t>
            </w:r>
          </w:p>
        </w:tc>
      </w:tr>
      <w:tr w:rsidR="00705BAA" w:rsidRPr="00C02EF1" w14:paraId="7CAEDF60" w14:textId="77777777" w:rsidTr="00805033">
        <w:trPr>
          <w:jc w:val="center"/>
        </w:trPr>
        <w:tc>
          <w:tcPr>
            <w:tcW w:w="1032" w:type="dxa"/>
            <w:vAlign w:val="center"/>
          </w:tcPr>
          <w:p w14:paraId="4247D5D7" w14:textId="59EE755C" w:rsidR="00705BAA" w:rsidRPr="007236CB" w:rsidRDefault="00705BAA" w:rsidP="00705BAA">
            <w:pPr>
              <w:jc w:val="center"/>
              <w:rPr>
                <w:rFonts w:ascii="Sylfaen" w:hAnsi="Sylfaen" w:cs="Sylfaen"/>
                <w:sz w:val="18"/>
                <w:szCs w:val="18"/>
              </w:rPr>
            </w:pPr>
            <w:r w:rsidRPr="006D1580">
              <w:rPr>
                <w:rFonts w:ascii="Tahoma" w:eastAsia="Tahoma" w:hAnsi="Tahoma" w:cs="Tahoma"/>
                <w:sz w:val="20"/>
                <w:szCs w:val="20"/>
                <w:lang w:val="hy-AM"/>
              </w:rPr>
              <w:t>1</w:t>
            </w:r>
          </w:p>
        </w:tc>
        <w:tc>
          <w:tcPr>
            <w:tcW w:w="1276" w:type="dxa"/>
            <w:vAlign w:val="center"/>
          </w:tcPr>
          <w:p w14:paraId="58E37963" w14:textId="5ADBD828" w:rsidR="00705BAA" w:rsidRPr="00552BB8" w:rsidRDefault="00705BAA" w:rsidP="00705BAA">
            <w:pPr>
              <w:jc w:val="center"/>
              <w:rPr>
                <w:rFonts w:ascii="Sylfaen" w:hAnsi="Sylfaen"/>
                <w:sz w:val="18"/>
                <w:szCs w:val="18"/>
              </w:rPr>
            </w:pPr>
            <w:r w:rsidRPr="00812561">
              <w:rPr>
                <w:rFonts w:ascii="Sylfaen" w:hAnsi="Sylfaen" w:cs="Sylfaen"/>
                <w:sz w:val="18"/>
                <w:szCs w:val="18"/>
              </w:rPr>
              <w:t>24311470</w:t>
            </w:r>
            <w:r>
              <w:rPr>
                <w:rFonts w:ascii="Sylfaen" w:hAnsi="Sylfaen" w:cs="Sylfaen"/>
                <w:sz w:val="18"/>
                <w:szCs w:val="18"/>
              </w:rPr>
              <w:t>/1</w:t>
            </w:r>
          </w:p>
        </w:tc>
        <w:tc>
          <w:tcPr>
            <w:tcW w:w="1843" w:type="dxa"/>
            <w:vAlign w:val="center"/>
          </w:tcPr>
          <w:p w14:paraId="29B4B477" w14:textId="0E708C23" w:rsidR="00705BAA" w:rsidRPr="00552BB8" w:rsidRDefault="00705BAA" w:rsidP="00705BAA">
            <w:pPr>
              <w:jc w:val="center"/>
              <w:rPr>
                <w:rFonts w:ascii="Sylfaen" w:hAnsi="Sylfaen"/>
                <w:sz w:val="18"/>
                <w:szCs w:val="18"/>
              </w:rPr>
            </w:pPr>
            <w:r>
              <w:rPr>
                <w:rFonts w:ascii="Cambria" w:hAnsi="Cambria" w:cs="Cambria"/>
              </w:rPr>
              <w:t>Нитрат Калия</w:t>
            </w:r>
          </w:p>
        </w:tc>
        <w:tc>
          <w:tcPr>
            <w:tcW w:w="1276" w:type="dxa"/>
          </w:tcPr>
          <w:p w14:paraId="147C097B" w14:textId="77777777" w:rsidR="00705BAA" w:rsidRPr="00552BB8" w:rsidRDefault="00705BAA" w:rsidP="00705BAA">
            <w:pPr>
              <w:jc w:val="both"/>
              <w:rPr>
                <w:rFonts w:ascii="Sylfaen" w:hAnsi="Sylfaen"/>
                <w:sz w:val="18"/>
                <w:szCs w:val="18"/>
              </w:rPr>
            </w:pPr>
          </w:p>
        </w:tc>
        <w:tc>
          <w:tcPr>
            <w:tcW w:w="3827" w:type="dxa"/>
          </w:tcPr>
          <w:p w14:paraId="7553A84E" w14:textId="77777777" w:rsidR="00705BAA" w:rsidRPr="00AC08EC" w:rsidRDefault="00705BAA" w:rsidP="00705BAA">
            <w:pPr>
              <w:rPr>
                <w:sz w:val="20"/>
                <w:szCs w:val="20"/>
              </w:rPr>
            </w:pPr>
            <w:r w:rsidRPr="00AC08EC">
              <w:rPr>
                <w:sz w:val="20"/>
                <w:szCs w:val="20"/>
              </w:rPr>
              <w:t>Номер CAS: 7757-79-1</w:t>
            </w:r>
          </w:p>
          <w:p w14:paraId="256CAC7A" w14:textId="77777777" w:rsidR="00705BAA" w:rsidRPr="00AC08EC" w:rsidRDefault="00705BAA" w:rsidP="00705BAA">
            <w:pPr>
              <w:rPr>
                <w:sz w:val="20"/>
                <w:szCs w:val="20"/>
              </w:rPr>
            </w:pPr>
            <w:r w:rsidRPr="00AC08EC">
              <w:rPr>
                <w:sz w:val="20"/>
                <w:szCs w:val="20"/>
              </w:rPr>
              <w:t>Молекулярная формула: KNO3</w:t>
            </w:r>
          </w:p>
          <w:p w14:paraId="55218CC6" w14:textId="77777777" w:rsidR="00705BAA" w:rsidRPr="00AC08EC" w:rsidRDefault="00705BAA" w:rsidP="00705BAA">
            <w:pPr>
              <w:rPr>
                <w:sz w:val="20"/>
                <w:szCs w:val="20"/>
              </w:rPr>
            </w:pPr>
            <w:r w:rsidRPr="00AC08EC">
              <w:rPr>
                <w:sz w:val="20"/>
                <w:szCs w:val="20"/>
              </w:rPr>
              <w:t>Внешний вид - белый кристалл.</w:t>
            </w:r>
          </w:p>
          <w:p w14:paraId="03227A93" w14:textId="77777777" w:rsidR="00705BAA" w:rsidRPr="00AC08EC" w:rsidRDefault="00705BAA" w:rsidP="00705BAA">
            <w:pPr>
              <w:rPr>
                <w:sz w:val="20"/>
                <w:szCs w:val="20"/>
              </w:rPr>
            </w:pPr>
            <w:r w:rsidRPr="00AC08EC">
              <w:rPr>
                <w:sz w:val="20"/>
                <w:szCs w:val="20"/>
              </w:rPr>
              <w:t>Удельный вес – 101,1 г/моль.</w:t>
            </w:r>
          </w:p>
          <w:p w14:paraId="5CC5096E" w14:textId="77777777" w:rsidR="00705BAA" w:rsidRPr="00AC08EC" w:rsidRDefault="00705BAA" w:rsidP="00705BAA">
            <w:pPr>
              <w:rPr>
                <w:sz w:val="20"/>
                <w:szCs w:val="20"/>
              </w:rPr>
            </w:pPr>
            <w:r w:rsidRPr="00AC08EC">
              <w:rPr>
                <w:sz w:val="20"/>
                <w:szCs w:val="20"/>
              </w:rPr>
              <w:t>Температура плавления 334°С.</w:t>
            </w:r>
          </w:p>
          <w:p w14:paraId="3F16FD4C" w14:textId="6EAE88A3" w:rsidR="00705BAA" w:rsidRPr="003246F5" w:rsidRDefault="00705BAA" w:rsidP="00705BAA">
            <w:pPr>
              <w:rPr>
                <w:sz w:val="20"/>
                <w:szCs w:val="20"/>
              </w:rPr>
            </w:pPr>
          </w:p>
        </w:tc>
        <w:tc>
          <w:tcPr>
            <w:tcW w:w="738" w:type="dxa"/>
            <w:vAlign w:val="center"/>
          </w:tcPr>
          <w:p w14:paraId="0BDEC117" w14:textId="4FDAE2FA" w:rsidR="00705BAA" w:rsidRPr="00805033" w:rsidRDefault="00705BAA" w:rsidP="00705BAA">
            <w:pPr>
              <w:jc w:val="center"/>
              <w:rPr>
                <w:rFonts w:ascii="Sylfaen" w:hAnsi="Sylfaen"/>
              </w:rPr>
            </w:pPr>
            <w:r>
              <w:rPr>
                <w:rFonts w:ascii="Sylfaen" w:hAnsi="Sylfaen"/>
              </w:rPr>
              <w:t>кг</w:t>
            </w:r>
          </w:p>
          <w:p w14:paraId="700026E5" w14:textId="1C2328BE" w:rsidR="00705BAA" w:rsidRPr="001A0C94" w:rsidRDefault="00705BAA" w:rsidP="00705BAA">
            <w:pPr>
              <w:jc w:val="center"/>
              <w:rPr>
                <w:rFonts w:ascii="GHEA Grapalat" w:hAnsi="GHEA Grapalat"/>
                <w:sz w:val="16"/>
                <w:szCs w:val="16"/>
              </w:rPr>
            </w:pPr>
          </w:p>
        </w:tc>
        <w:tc>
          <w:tcPr>
            <w:tcW w:w="1105" w:type="dxa"/>
            <w:vAlign w:val="center"/>
          </w:tcPr>
          <w:p w14:paraId="50E11AAC" w14:textId="541AAC25" w:rsidR="00705BAA" w:rsidRPr="00380CB0" w:rsidRDefault="00705BAA" w:rsidP="00705BAA">
            <w:pPr>
              <w:jc w:val="center"/>
              <w:rPr>
                <w:rFonts w:ascii="GHEA Grapalat" w:hAnsi="GHEA Grapalat"/>
                <w:color w:val="000000"/>
                <w:sz w:val="20"/>
                <w:szCs w:val="20"/>
                <w:lang w:val="hy-AM"/>
              </w:rPr>
            </w:pPr>
          </w:p>
        </w:tc>
        <w:tc>
          <w:tcPr>
            <w:tcW w:w="850" w:type="dxa"/>
            <w:vAlign w:val="center"/>
          </w:tcPr>
          <w:p w14:paraId="66C91F82" w14:textId="1E08D687" w:rsidR="00705BAA" w:rsidRPr="00AF65A3" w:rsidRDefault="00705BAA" w:rsidP="00705BAA">
            <w:pPr>
              <w:pStyle w:val="23"/>
              <w:spacing w:line="240" w:lineRule="auto"/>
              <w:ind w:firstLine="0"/>
              <w:jc w:val="center"/>
              <w:rPr>
                <w:rFonts w:ascii="GHEA Grapalat" w:hAnsi="GHEA Grapalat"/>
                <w:bCs/>
                <w:sz w:val="18"/>
                <w:szCs w:val="18"/>
                <w:lang w:val="en-US"/>
              </w:rPr>
            </w:pPr>
          </w:p>
        </w:tc>
        <w:tc>
          <w:tcPr>
            <w:tcW w:w="709" w:type="dxa"/>
            <w:vAlign w:val="center"/>
          </w:tcPr>
          <w:p w14:paraId="4CCAB510" w14:textId="1CA84302" w:rsidR="00705BAA" w:rsidRPr="000C5233" w:rsidRDefault="00705BAA" w:rsidP="00705BAA">
            <w:pPr>
              <w:jc w:val="center"/>
              <w:rPr>
                <w:rFonts w:ascii="GHEA Grapalat" w:hAnsi="GHEA Grapalat"/>
                <w:sz w:val="18"/>
                <w:szCs w:val="18"/>
              </w:rPr>
            </w:pPr>
            <w:r w:rsidRPr="0083206E">
              <w:rPr>
                <w:rFonts w:ascii="Sylfaen" w:hAnsi="Sylfaen"/>
                <w:lang w:val="hy-AM"/>
              </w:rPr>
              <w:t>250</w:t>
            </w:r>
          </w:p>
        </w:tc>
        <w:tc>
          <w:tcPr>
            <w:tcW w:w="851" w:type="dxa"/>
            <w:vAlign w:val="center"/>
          </w:tcPr>
          <w:p w14:paraId="179103CD" w14:textId="77777777" w:rsidR="00705BAA" w:rsidRPr="0086328D" w:rsidRDefault="00705BAA" w:rsidP="00705BAA">
            <w:pPr>
              <w:jc w:val="center"/>
              <w:rPr>
                <w:rFonts w:ascii="Sylfaen" w:hAnsi="Sylfaen"/>
                <w:color w:val="000000"/>
                <w:sz w:val="18"/>
                <w:szCs w:val="18"/>
              </w:rPr>
            </w:pPr>
            <w:r w:rsidRPr="0086328D">
              <w:rPr>
                <w:rFonts w:ascii="Sylfaen" w:hAnsi="Sylfaen"/>
                <w:color w:val="000000"/>
                <w:sz w:val="18"/>
                <w:szCs w:val="18"/>
              </w:rPr>
              <w:t>РА, Ереван, ул. П. Севака 5/2</w:t>
            </w:r>
          </w:p>
        </w:tc>
        <w:tc>
          <w:tcPr>
            <w:tcW w:w="1134" w:type="dxa"/>
            <w:vAlign w:val="center"/>
          </w:tcPr>
          <w:p w14:paraId="314B92E9" w14:textId="32759B35" w:rsidR="00705BAA" w:rsidRPr="008D28FA" w:rsidRDefault="00705BAA" w:rsidP="00705BAA">
            <w:pPr>
              <w:jc w:val="center"/>
              <w:rPr>
                <w:rFonts w:ascii="GHEA Grapalat" w:hAnsi="GHEA Grapalat"/>
                <w:sz w:val="18"/>
                <w:szCs w:val="18"/>
              </w:rPr>
            </w:pPr>
            <w:r w:rsidRPr="0083206E">
              <w:rPr>
                <w:rFonts w:ascii="Sylfaen" w:hAnsi="Sylfaen"/>
                <w:lang w:val="hy-AM"/>
              </w:rPr>
              <w:t>250</w:t>
            </w:r>
          </w:p>
        </w:tc>
        <w:tc>
          <w:tcPr>
            <w:tcW w:w="1709" w:type="dxa"/>
          </w:tcPr>
          <w:p w14:paraId="19B59FA9" w14:textId="77777777" w:rsidR="00705BAA" w:rsidRPr="0050627B" w:rsidRDefault="00705BAA" w:rsidP="00705BAA">
            <w:pPr>
              <w:jc w:val="center"/>
              <w:rPr>
                <w:rFonts w:ascii="Sylfaen" w:hAnsi="Sylfaen"/>
                <w:sz w:val="18"/>
                <w:szCs w:val="18"/>
              </w:rPr>
            </w:pPr>
            <w:r w:rsidRPr="00552BB8">
              <w:rPr>
                <w:rFonts w:ascii="Sylfaen" w:hAnsi="Sylfaen"/>
                <w:sz w:val="18"/>
                <w:szCs w:val="18"/>
              </w:rPr>
              <w:t>В течение</w:t>
            </w:r>
            <w:r w:rsidRPr="00DB4EB0">
              <w:rPr>
                <w:rFonts w:ascii="Sylfaen" w:hAnsi="Sylfaen"/>
                <w:sz w:val="18"/>
                <w:szCs w:val="18"/>
              </w:rPr>
              <w:t xml:space="preserve"> </w:t>
            </w:r>
            <w:r>
              <w:rPr>
                <w:rFonts w:ascii="Sylfaen" w:hAnsi="Sylfaen"/>
                <w:sz w:val="18"/>
                <w:szCs w:val="18"/>
              </w:rPr>
              <w:t>двух</w:t>
            </w:r>
          </w:p>
          <w:p w14:paraId="3B4FBA67" w14:textId="67BADE79" w:rsidR="00705BAA" w:rsidRPr="00552BB8" w:rsidRDefault="00705BAA" w:rsidP="00705BAA">
            <w:pPr>
              <w:jc w:val="center"/>
              <w:rPr>
                <w:rFonts w:ascii="Sylfaen" w:hAnsi="Sylfaen"/>
                <w:sz w:val="18"/>
                <w:szCs w:val="18"/>
              </w:rPr>
            </w:pPr>
            <w:r w:rsidRPr="00552BB8">
              <w:rPr>
                <w:rFonts w:ascii="Sylfaen" w:hAnsi="Sylfaen"/>
                <w:sz w:val="18"/>
                <w:szCs w:val="18"/>
              </w:rPr>
              <w:t>месяцев после подписания контракта</w:t>
            </w:r>
          </w:p>
        </w:tc>
      </w:tr>
      <w:tr w:rsidR="00705BAA" w:rsidRPr="00C02EF1" w14:paraId="7BEA361C" w14:textId="77777777" w:rsidTr="00805033">
        <w:trPr>
          <w:jc w:val="center"/>
        </w:trPr>
        <w:tc>
          <w:tcPr>
            <w:tcW w:w="1032" w:type="dxa"/>
            <w:vAlign w:val="center"/>
          </w:tcPr>
          <w:p w14:paraId="0B0B5655" w14:textId="7EA343EC" w:rsidR="00705BAA" w:rsidRPr="006D1580" w:rsidRDefault="00705BAA" w:rsidP="00705BAA">
            <w:pPr>
              <w:jc w:val="center"/>
              <w:rPr>
                <w:rFonts w:ascii="Tahoma" w:eastAsia="Tahoma" w:hAnsi="Tahoma" w:cs="Tahoma"/>
                <w:sz w:val="20"/>
                <w:szCs w:val="20"/>
                <w:lang w:val="hy-AM"/>
              </w:rPr>
            </w:pPr>
            <w:r w:rsidRPr="006D1580">
              <w:rPr>
                <w:rFonts w:ascii="Tahoma" w:eastAsia="Tahoma" w:hAnsi="Tahoma" w:cs="Tahoma"/>
                <w:sz w:val="20"/>
                <w:szCs w:val="20"/>
                <w:lang w:val="hy-AM"/>
              </w:rPr>
              <w:t>2</w:t>
            </w:r>
          </w:p>
        </w:tc>
        <w:tc>
          <w:tcPr>
            <w:tcW w:w="1276" w:type="dxa"/>
            <w:vAlign w:val="center"/>
          </w:tcPr>
          <w:p w14:paraId="4CFBB207" w14:textId="1DD545E6" w:rsidR="00705BAA" w:rsidRPr="00702C82" w:rsidRDefault="00705BAA" w:rsidP="00705BAA">
            <w:pPr>
              <w:jc w:val="center"/>
              <w:rPr>
                <w:rFonts w:ascii="GHEA Grapalat" w:eastAsia="Tahoma" w:hAnsi="GHEA Grapalat" w:cs="Tahoma"/>
                <w:sz w:val="20"/>
                <w:szCs w:val="20"/>
                <w:lang w:val="hy-AM"/>
              </w:rPr>
            </w:pPr>
            <w:r w:rsidRPr="00812561">
              <w:rPr>
                <w:rFonts w:ascii="Sylfaen" w:hAnsi="Sylfaen" w:cs="Sylfaen"/>
                <w:sz w:val="18"/>
                <w:szCs w:val="18"/>
              </w:rPr>
              <w:t>24311470</w:t>
            </w:r>
            <w:r>
              <w:rPr>
                <w:rFonts w:ascii="Sylfaen" w:hAnsi="Sylfaen" w:cs="Sylfaen"/>
                <w:sz w:val="18"/>
                <w:szCs w:val="18"/>
              </w:rPr>
              <w:t>/4</w:t>
            </w:r>
          </w:p>
        </w:tc>
        <w:tc>
          <w:tcPr>
            <w:tcW w:w="1843" w:type="dxa"/>
            <w:vAlign w:val="center"/>
          </w:tcPr>
          <w:p w14:paraId="6EE98464" w14:textId="59835338" w:rsidR="00705BAA" w:rsidRPr="007E739D" w:rsidRDefault="00705BAA" w:rsidP="00705BAA">
            <w:pPr>
              <w:jc w:val="center"/>
            </w:pPr>
            <w:r w:rsidRPr="003B501A">
              <w:rPr>
                <w:rFonts w:ascii="Cambria" w:hAnsi="Cambria" w:cs="Cambria"/>
              </w:rPr>
              <w:t>Нитрат</w:t>
            </w:r>
            <w:r w:rsidRPr="003B501A">
              <w:t xml:space="preserve"> </w:t>
            </w:r>
            <w:r w:rsidRPr="003B501A">
              <w:rPr>
                <w:rFonts w:ascii="Cambria" w:hAnsi="Cambria" w:cs="Cambria"/>
              </w:rPr>
              <w:t>аммония</w:t>
            </w:r>
          </w:p>
        </w:tc>
        <w:tc>
          <w:tcPr>
            <w:tcW w:w="1276" w:type="dxa"/>
          </w:tcPr>
          <w:p w14:paraId="0F88E5F8" w14:textId="77777777" w:rsidR="00705BAA" w:rsidRPr="00552BB8" w:rsidRDefault="00705BAA" w:rsidP="00705BAA">
            <w:pPr>
              <w:jc w:val="both"/>
              <w:rPr>
                <w:rFonts w:ascii="Sylfaen" w:hAnsi="Sylfaen"/>
                <w:sz w:val="18"/>
                <w:szCs w:val="18"/>
              </w:rPr>
            </w:pPr>
          </w:p>
        </w:tc>
        <w:tc>
          <w:tcPr>
            <w:tcW w:w="3827" w:type="dxa"/>
          </w:tcPr>
          <w:p w14:paraId="353437C5" w14:textId="77777777" w:rsidR="00705BAA" w:rsidRPr="00AC08EC" w:rsidRDefault="00705BAA" w:rsidP="00705BAA">
            <w:pPr>
              <w:rPr>
                <w:sz w:val="20"/>
                <w:szCs w:val="20"/>
              </w:rPr>
            </w:pPr>
            <w:r w:rsidRPr="00AC08EC">
              <w:rPr>
                <w:sz w:val="20"/>
                <w:szCs w:val="20"/>
              </w:rPr>
              <w:t>Номер CAS: 6484-52-2</w:t>
            </w:r>
          </w:p>
          <w:p w14:paraId="2F4C3F35" w14:textId="77777777" w:rsidR="00705BAA" w:rsidRPr="00AC08EC" w:rsidRDefault="00705BAA" w:rsidP="00705BAA">
            <w:pPr>
              <w:rPr>
                <w:sz w:val="20"/>
                <w:szCs w:val="20"/>
              </w:rPr>
            </w:pPr>
            <w:r w:rsidRPr="00AC08EC">
              <w:rPr>
                <w:sz w:val="20"/>
                <w:szCs w:val="20"/>
              </w:rPr>
              <w:t>Молекулярная формула: NH₄NO₃.</w:t>
            </w:r>
          </w:p>
          <w:p w14:paraId="1B21A867" w14:textId="77777777" w:rsidR="00705BAA" w:rsidRPr="00AC08EC" w:rsidRDefault="00705BAA" w:rsidP="00705BAA">
            <w:pPr>
              <w:rPr>
                <w:sz w:val="20"/>
                <w:szCs w:val="20"/>
              </w:rPr>
            </w:pPr>
            <w:r w:rsidRPr="00AC08EC">
              <w:rPr>
                <w:sz w:val="20"/>
                <w:szCs w:val="20"/>
              </w:rPr>
              <w:t>Внешний вид – белые гранулы.</w:t>
            </w:r>
          </w:p>
          <w:p w14:paraId="75462A37" w14:textId="77777777" w:rsidR="00705BAA" w:rsidRPr="00AC08EC" w:rsidRDefault="00705BAA" w:rsidP="00705BAA">
            <w:pPr>
              <w:rPr>
                <w:sz w:val="20"/>
                <w:szCs w:val="20"/>
              </w:rPr>
            </w:pPr>
            <w:r w:rsidRPr="00AC08EC">
              <w:rPr>
                <w:sz w:val="20"/>
                <w:szCs w:val="20"/>
              </w:rPr>
              <w:t>Удельный вес – 80,04 г/моль.</w:t>
            </w:r>
          </w:p>
          <w:p w14:paraId="1FCE8608" w14:textId="77777777" w:rsidR="00705BAA" w:rsidRPr="00AC08EC" w:rsidRDefault="00705BAA" w:rsidP="00705BAA">
            <w:pPr>
              <w:rPr>
                <w:sz w:val="20"/>
                <w:szCs w:val="20"/>
              </w:rPr>
            </w:pPr>
            <w:r w:rsidRPr="00AC08EC">
              <w:rPr>
                <w:sz w:val="20"/>
                <w:szCs w:val="20"/>
              </w:rPr>
              <w:t>Температура плавления 169°С.</w:t>
            </w:r>
          </w:p>
          <w:p w14:paraId="50F892BC" w14:textId="77777777" w:rsidR="00705BAA" w:rsidRPr="00AC08EC" w:rsidRDefault="00705BAA" w:rsidP="00705BAA">
            <w:pPr>
              <w:rPr>
                <w:sz w:val="20"/>
                <w:szCs w:val="20"/>
              </w:rPr>
            </w:pPr>
            <w:r w:rsidRPr="00AC08EC">
              <w:rPr>
                <w:sz w:val="20"/>
                <w:szCs w:val="20"/>
              </w:rPr>
              <w:t>Температура кипения 230°С</w:t>
            </w:r>
          </w:p>
          <w:p w14:paraId="11EB1577" w14:textId="67812904" w:rsidR="00705BAA" w:rsidRPr="003246F5" w:rsidRDefault="00705BAA" w:rsidP="00705BAA">
            <w:pPr>
              <w:rPr>
                <w:sz w:val="20"/>
                <w:szCs w:val="20"/>
              </w:rPr>
            </w:pPr>
          </w:p>
        </w:tc>
        <w:tc>
          <w:tcPr>
            <w:tcW w:w="738" w:type="dxa"/>
            <w:vAlign w:val="center"/>
          </w:tcPr>
          <w:p w14:paraId="58DEEAFC" w14:textId="77777777" w:rsidR="00705BAA" w:rsidRPr="00805033" w:rsidRDefault="00705BAA" w:rsidP="00705BAA">
            <w:pPr>
              <w:jc w:val="center"/>
              <w:rPr>
                <w:rFonts w:ascii="Sylfaen" w:hAnsi="Sylfaen"/>
              </w:rPr>
            </w:pPr>
            <w:r>
              <w:rPr>
                <w:rFonts w:ascii="Sylfaen" w:hAnsi="Sylfaen"/>
              </w:rPr>
              <w:t>кг</w:t>
            </w:r>
          </w:p>
          <w:p w14:paraId="02A33CD1" w14:textId="59DB6733" w:rsidR="00705BAA" w:rsidRDefault="00705BAA" w:rsidP="00705BAA">
            <w:pPr>
              <w:jc w:val="center"/>
              <w:rPr>
                <w:rFonts w:ascii="GHEA Grapalat" w:hAnsi="GHEA Grapalat"/>
                <w:sz w:val="16"/>
                <w:szCs w:val="16"/>
              </w:rPr>
            </w:pPr>
          </w:p>
        </w:tc>
        <w:tc>
          <w:tcPr>
            <w:tcW w:w="1105" w:type="dxa"/>
            <w:vAlign w:val="center"/>
          </w:tcPr>
          <w:p w14:paraId="4B60D573" w14:textId="77777777" w:rsidR="00705BAA" w:rsidRPr="00380CB0" w:rsidRDefault="00705BAA" w:rsidP="00705BAA">
            <w:pPr>
              <w:jc w:val="center"/>
              <w:rPr>
                <w:rFonts w:ascii="GHEA Grapalat" w:hAnsi="GHEA Grapalat"/>
                <w:color w:val="000000"/>
                <w:sz w:val="20"/>
                <w:szCs w:val="20"/>
                <w:lang w:val="hy-AM"/>
              </w:rPr>
            </w:pPr>
          </w:p>
        </w:tc>
        <w:tc>
          <w:tcPr>
            <w:tcW w:w="850" w:type="dxa"/>
            <w:vAlign w:val="center"/>
          </w:tcPr>
          <w:p w14:paraId="5CE9671B" w14:textId="77777777" w:rsidR="00705BAA" w:rsidRPr="00A94C3B" w:rsidRDefault="00705BAA" w:rsidP="00705BAA">
            <w:pPr>
              <w:pStyle w:val="23"/>
              <w:spacing w:line="240" w:lineRule="auto"/>
              <w:ind w:firstLine="0"/>
              <w:jc w:val="center"/>
              <w:rPr>
                <w:rFonts w:ascii="GHEA Grapalat" w:hAnsi="GHEA Grapalat"/>
                <w:bCs/>
                <w:sz w:val="18"/>
                <w:szCs w:val="18"/>
              </w:rPr>
            </w:pPr>
          </w:p>
        </w:tc>
        <w:tc>
          <w:tcPr>
            <w:tcW w:w="709" w:type="dxa"/>
            <w:vAlign w:val="center"/>
          </w:tcPr>
          <w:p w14:paraId="01256ED9" w14:textId="78D3C3C9" w:rsidR="00705BAA" w:rsidRDefault="00705BAA" w:rsidP="00705BAA">
            <w:pPr>
              <w:jc w:val="center"/>
              <w:rPr>
                <w:rFonts w:ascii="GHEA Grapalat" w:hAnsi="GHEA Grapalat"/>
                <w:sz w:val="18"/>
                <w:szCs w:val="18"/>
              </w:rPr>
            </w:pPr>
            <w:r>
              <w:rPr>
                <w:rFonts w:ascii="GHEA Grapalat" w:hAnsi="GHEA Grapalat"/>
                <w:sz w:val="20"/>
              </w:rPr>
              <w:t>75</w:t>
            </w:r>
          </w:p>
        </w:tc>
        <w:tc>
          <w:tcPr>
            <w:tcW w:w="851" w:type="dxa"/>
            <w:vAlign w:val="center"/>
          </w:tcPr>
          <w:p w14:paraId="141A2DDC" w14:textId="37C2D7D2" w:rsidR="00705BAA" w:rsidRPr="0086328D" w:rsidRDefault="00705BAA" w:rsidP="00705BAA">
            <w:pPr>
              <w:jc w:val="center"/>
              <w:rPr>
                <w:rFonts w:ascii="Sylfaen" w:hAnsi="Sylfaen"/>
                <w:color w:val="000000"/>
                <w:sz w:val="18"/>
                <w:szCs w:val="18"/>
              </w:rPr>
            </w:pPr>
            <w:r w:rsidRPr="0086328D">
              <w:rPr>
                <w:rFonts w:ascii="Sylfaen" w:hAnsi="Sylfaen"/>
                <w:color w:val="000000"/>
                <w:sz w:val="18"/>
                <w:szCs w:val="18"/>
              </w:rPr>
              <w:t>РА, Ереван, ул. П. Севака 5/2</w:t>
            </w:r>
          </w:p>
        </w:tc>
        <w:tc>
          <w:tcPr>
            <w:tcW w:w="1134" w:type="dxa"/>
            <w:vAlign w:val="center"/>
          </w:tcPr>
          <w:p w14:paraId="4B5E1F26" w14:textId="1EC7F96B" w:rsidR="00705BAA" w:rsidRDefault="00705BAA" w:rsidP="00705BAA">
            <w:pPr>
              <w:jc w:val="center"/>
              <w:rPr>
                <w:rFonts w:ascii="Sylfaen" w:hAnsi="Sylfaen"/>
                <w:sz w:val="20"/>
                <w:szCs w:val="20"/>
              </w:rPr>
            </w:pPr>
            <w:r>
              <w:rPr>
                <w:rFonts w:ascii="GHEA Grapalat" w:hAnsi="GHEA Grapalat"/>
                <w:sz w:val="20"/>
              </w:rPr>
              <w:t>75</w:t>
            </w:r>
          </w:p>
        </w:tc>
        <w:tc>
          <w:tcPr>
            <w:tcW w:w="1709" w:type="dxa"/>
          </w:tcPr>
          <w:p w14:paraId="1C8B6FE6" w14:textId="77777777" w:rsidR="00705BAA" w:rsidRPr="0050627B" w:rsidRDefault="00705BAA" w:rsidP="00705BAA">
            <w:pPr>
              <w:jc w:val="center"/>
              <w:rPr>
                <w:rFonts w:ascii="Sylfaen" w:hAnsi="Sylfaen"/>
                <w:sz w:val="18"/>
                <w:szCs w:val="18"/>
              </w:rPr>
            </w:pPr>
            <w:r w:rsidRPr="00552BB8">
              <w:rPr>
                <w:rFonts w:ascii="Sylfaen" w:hAnsi="Sylfaen"/>
                <w:sz w:val="18"/>
                <w:szCs w:val="18"/>
              </w:rPr>
              <w:t>В течение</w:t>
            </w:r>
            <w:r w:rsidRPr="00DB4EB0">
              <w:rPr>
                <w:rFonts w:ascii="Sylfaen" w:hAnsi="Sylfaen"/>
                <w:sz w:val="18"/>
                <w:szCs w:val="18"/>
              </w:rPr>
              <w:t xml:space="preserve"> </w:t>
            </w:r>
            <w:r>
              <w:rPr>
                <w:rFonts w:ascii="Sylfaen" w:hAnsi="Sylfaen"/>
                <w:sz w:val="18"/>
                <w:szCs w:val="18"/>
              </w:rPr>
              <w:t>двух</w:t>
            </w:r>
          </w:p>
          <w:p w14:paraId="74DDCC0E" w14:textId="2C508CB8" w:rsidR="00705BAA" w:rsidRPr="00552BB8" w:rsidRDefault="00705BAA" w:rsidP="00705BAA">
            <w:pPr>
              <w:jc w:val="center"/>
              <w:rPr>
                <w:rFonts w:ascii="Sylfaen" w:hAnsi="Sylfaen"/>
                <w:sz w:val="18"/>
                <w:szCs w:val="18"/>
              </w:rPr>
            </w:pPr>
            <w:r w:rsidRPr="00552BB8">
              <w:rPr>
                <w:rFonts w:ascii="Sylfaen" w:hAnsi="Sylfaen"/>
                <w:sz w:val="18"/>
                <w:szCs w:val="18"/>
              </w:rPr>
              <w:t>месяцев после подписания контракта</w:t>
            </w:r>
          </w:p>
        </w:tc>
      </w:tr>
      <w:tr w:rsidR="00705BAA" w:rsidRPr="00C02EF1" w14:paraId="79E5E7FD" w14:textId="77777777" w:rsidTr="00805033">
        <w:trPr>
          <w:jc w:val="center"/>
        </w:trPr>
        <w:tc>
          <w:tcPr>
            <w:tcW w:w="1032" w:type="dxa"/>
            <w:vAlign w:val="center"/>
          </w:tcPr>
          <w:p w14:paraId="5D6D10B0" w14:textId="45DAC5C9" w:rsidR="00705BAA" w:rsidRPr="006D1580" w:rsidRDefault="00705BAA" w:rsidP="00705BAA">
            <w:pPr>
              <w:jc w:val="center"/>
              <w:rPr>
                <w:rFonts w:ascii="Tahoma" w:eastAsia="Tahoma" w:hAnsi="Tahoma" w:cs="Tahoma"/>
                <w:sz w:val="20"/>
                <w:szCs w:val="20"/>
                <w:lang w:val="hy-AM"/>
              </w:rPr>
            </w:pPr>
            <w:r w:rsidRPr="006673A9">
              <w:rPr>
                <w:rFonts w:ascii="GHEA Grapalat" w:hAnsi="GHEA Grapalat"/>
                <w:sz w:val="20"/>
                <w:szCs w:val="20"/>
              </w:rPr>
              <w:t>3</w:t>
            </w:r>
          </w:p>
        </w:tc>
        <w:tc>
          <w:tcPr>
            <w:tcW w:w="1276" w:type="dxa"/>
            <w:vAlign w:val="center"/>
          </w:tcPr>
          <w:p w14:paraId="3C261AF0" w14:textId="30A1BC2D" w:rsidR="00705BAA" w:rsidRPr="00702C82" w:rsidRDefault="00705BAA" w:rsidP="00705BAA">
            <w:pPr>
              <w:jc w:val="center"/>
              <w:rPr>
                <w:rFonts w:ascii="GHEA Grapalat" w:eastAsia="Tahoma" w:hAnsi="GHEA Grapalat" w:cs="Tahoma"/>
                <w:sz w:val="20"/>
                <w:szCs w:val="20"/>
                <w:lang w:val="hy-AM"/>
              </w:rPr>
            </w:pPr>
            <w:r w:rsidRPr="00812561">
              <w:rPr>
                <w:rFonts w:ascii="Sylfaen" w:hAnsi="Sylfaen" w:cs="Sylfaen"/>
                <w:sz w:val="18"/>
                <w:szCs w:val="18"/>
              </w:rPr>
              <w:t>24411300</w:t>
            </w:r>
          </w:p>
        </w:tc>
        <w:tc>
          <w:tcPr>
            <w:tcW w:w="1843" w:type="dxa"/>
            <w:vAlign w:val="center"/>
          </w:tcPr>
          <w:p w14:paraId="1CE42B5A" w14:textId="3057C77A" w:rsidR="00705BAA" w:rsidRPr="007E739D" w:rsidRDefault="00705BAA" w:rsidP="00705BAA">
            <w:pPr>
              <w:jc w:val="center"/>
            </w:pPr>
            <w:r w:rsidRPr="003B501A">
              <w:rPr>
                <w:rFonts w:ascii="Cambria" w:hAnsi="Cambria" w:cs="Cambria"/>
              </w:rPr>
              <w:t>Водный</w:t>
            </w:r>
            <w:r w:rsidRPr="003B501A">
              <w:t xml:space="preserve"> </w:t>
            </w:r>
            <w:r w:rsidRPr="003B501A">
              <w:rPr>
                <w:rFonts w:ascii="Cambria" w:hAnsi="Cambria" w:cs="Cambria"/>
              </w:rPr>
              <w:t>раствор</w:t>
            </w:r>
            <w:r w:rsidRPr="003B501A">
              <w:t xml:space="preserve"> </w:t>
            </w:r>
            <w:r w:rsidRPr="003B501A">
              <w:rPr>
                <w:rFonts w:ascii="Cambria" w:hAnsi="Cambria" w:cs="Cambria"/>
              </w:rPr>
              <w:lastRenderedPageBreak/>
              <w:t>аммиака</w:t>
            </w:r>
          </w:p>
        </w:tc>
        <w:tc>
          <w:tcPr>
            <w:tcW w:w="1276" w:type="dxa"/>
          </w:tcPr>
          <w:p w14:paraId="785FDE14" w14:textId="77777777" w:rsidR="00705BAA" w:rsidRPr="00552BB8" w:rsidRDefault="00705BAA" w:rsidP="00705BAA">
            <w:pPr>
              <w:jc w:val="both"/>
              <w:rPr>
                <w:rFonts w:ascii="Sylfaen" w:hAnsi="Sylfaen"/>
                <w:sz w:val="18"/>
                <w:szCs w:val="18"/>
              </w:rPr>
            </w:pPr>
          </w:p>
        </w:tc>
        <w:tc>
          <w:tcPr>
            <w:tcW w:w="3827" w:type="dxa"/>
          </w:tcPr>
          <w:p w14:paraId="67EF1A84" w14:textId="77777777" w:rsidR="00705BAA" w:rsidRPr="00AC08EC" w:rsidRDefault="00705BAA" w:rsidP="00705BAA">
            <w:pPr>
              <w:rPr>
                <w:sz w:val="20"/>
                <w:szCs w:val="20"/>
              </w:rPr>
            </w:pPr>
            <w:r w:rsidRPr="00AC08EC">
              <w:rPr>
                <w:sz w:val="20"/>
                <w:szCs w:val="20"/>
              </w:rPr>
              <w:t>Номер CAS: 1336-21-6</w:t>
            </w:r>
          </w:p>
          <w:p w14:paraId="5AD92AF2" w14:textId="77777777" w:rsidR="00705BAA" w:rsidRPr="00AC08EC" w:rsidRDefault="00705BAA" w:rsidP="00705BAA">
            <w:pPr>
              <w:rPr>
                <w:sz w:val="20"/>
                <w:szCs w:val="20"/>
              </w:rPr>
            </w:pPr>
            <w:r w:rsidRPr="00AC08EC">
              <w:rPr>
                <w:sz w:val="20"/>
                <w:szCs w:val="20"/>
              </w:rPr>
              <w:t>Молекулярная формула: NH3*H2O.</w:t>
            </w:r>
          </w:p>
          <w:p w14:paraId="58515C75" w14:textId="77777777" w:rsidR="00705BAA" w:rsidRPr="00AC08EC" w:rsidRDefault="00705BAA" w:rsidP="00705BAA">
            <w:pPr>
              <w:rPr>
                <w:sz w:val="20"/>
                <w:szCs w:val="20"/>
              </w:rPr>
            </w:pPr>
            <w:r w:rsidRPr="00AC08EC">
              <w:rPr>
                <w:sz w:val="20"/>
                <w:szCs w:val="20"/>
              </w:rPr>
              <w:lastRenderedPageBreak/>
              <w:t>Внешний вид - бесцветная жидкость</w:t>
            </w:r>
          </w:p>
          <w:p w14:paraId="4454C67A" w14:textId="77777777" w:rsidR="00705BAA" w:rsidRPr="00AC08EC" w:rsidRDefault="00705BAA" w:rsidP="00705BAA">
            <w:pPr>
              <w:rPr>
                <w:sz w:val="20"/>
                <w:szCs w:val="20"/>
              </w:rPr>
            </w:pPr>
            <w:r w:rsidRPr="00AC08EC">
              <w:rPr>
                <w:sz w:val="20"/>
                <w:szCs w:val="20"/>
              </w:rPr>
              <w:t>Удельный вес – 35,05 г/моль.</w:t>
            </w:r>
          </w:p>
          <w:p w14:paraId="034F0539" w14:textId="77777777" w:rsidR="00705BAA" w:rsidRPr="00AC08EC" w:rsidRDefault="00705BAA" w:rsidP="00705BAA">
            <w:pPr>
              <w:rPr>
                <w:sz w:val="20"/>
                <w:szCs w:val="20"/>
              </w:rPr>
            </w:pPr>
            <w:r w:rsidRPr="00AC08EC">
              <w:rPr>
                <w:sz w:val="20"/>
                <w:szCs w:val="20"/>
              </w:rPr>
              <w:t>Температура плавления -77°С.</w:t>
            </w:r>
          </w:p>
          <w:p w14:paraId="09881974" w14:textId="77777777" w:rsidR="00705BAA" w:rsidRPr="00AC08EC" w:rsidRDefault="00705BAA" w:rsidP="00705BAA">
            <w:pPr>
              <w:rPr>
                <w:sz w:val="20"/>
                <w:szCs w:val="20"/>
              </w:rPr>
            </w:pPr>
            <w:r w:rsidRPr="00AC08EC">
              <w:rPr>
                <w:sz w:val="20"/>
                <w:szCs w:val="20"/>
              </w:rPr>
              <w:t>Температура кипения -33°С</w:t>
            </w:r>
          </w:p>
          <w:p w14:paraId="45451E08" w14:textId="77777777" w:rsidR="00705BAA" w:rsidRPr="00AC08EC" w:rsidRDefault="00705BAA" w:rsidP="00705BAA">
            <w:pPr>
              <w:rPr>
                <w:sz w:val="20"/>
                <w:szCs w:val="20"/>
              </w:rPr>
            </w:pPr>
            <w:r w:rsidRPr="00AC08EC">
              <w:rPr>
                <w:sz w:val="20"/>
                <w:szCs w:val="20"/>
              </w:rPr>
              <w:t>Чистота: 27-30%</w:t>
            </w:r>
          </w:p>
          <w:p w14:paraId="10D7A2EC" w14:textId="610F6554" w:rsidR="00705BAA" w:rsidRPr="003246F5" w:rsidRDefault="00705BAA" w:rsidP="00705BAA">
            <w:pPr>
              <w:rPr>
                <w:sz w:val="20"/>
                <w:szCs w:val="20"/>
              </w:rPr>
            </w:pPr>
          </w:p>
        </w:tc>
        <w:tc>
          <w:tcPr>
            <w:tcW w:w="738" w:type="dxa"/>
            <w:vAlign w:val="center"/>
          </w:tcPr>
          <w:p w14:paraId="0B55C037" w14:textId="7049827D" w:rsidR="00705BAA" w:rsidRPr="00805033" w:rsidRDefault="00705BAA" w:rsidP="00705BAA">
            <w:pPr>
              <w:jc w:val="center"/>
              <w:rPr>
                <w:rFonts w:ascii="Sylfaen" w:hAnsi="Sylfaen"/>
              </w:rPr>
            </w:pPr>
            <w:r>
              <w:rPr>
                <w:rFonts w:ascii="Sylfaen" w:hAnsi="Sylfaen"/>
              </w:rPr>
              <w:lastRenderedPageBreak/>
              <w:t>л</w:t>
            </w:r>
          </w:p>
          <w:p w14:paraId="3B9202BD" w14:textId="1FA801B2" w:rsidR="00705BAA" w:rsidRDefault="00705BAA" w:rsidP="00705BAA">
            <w:pPr>
              <w:jc w:val="center"/>
              <w:rPr>
                <w:rFonts w:ascii="GHEA Grapalat" w:hAnsi="GHEA Grapalat"/>
                <w:sz w:val="16"/>
                <w:szCs w:val="16"/>
              </w:rPr>
            </w:pPr>
          </w:p>
        </w:tc>
        <w:tc>
          <w:tcPr>
            <w:tcW w:w="1105" w:type="dxa"/>
            <w:vAlign w:val="center"/>
          </w:tcPr>
          <w:p w14:paraId="6B7FDFAE" w14:textId="77777777" w:rsidR="00705BAA" w:rsidRPr="00380CB0" w:rsidRDefault="00705BAA" w:rsidP="00705BAA">
            <w:pPr>
              <w:jc w:val="center"/>
              <w:rPr>
                <w:rFonts w:ascii="GHEA Grapalat" w:hAnsi="GHEA Grapalat"/>
                <w:color w:val="000000"/>
                <w:sz w:val="20"/>
                <w:szCs w:val="20"/>
                <w:lang w:val="hy-AM"/>
              </w:rPr>
            </w:pPr>
          </w:p>
        </w:tc>
        <w:tc>
          <w:tcPr>
            <w:tcW w:w="850" w:type="dxa"/>
            <w:vAlign w:val="center"/>
          </w:tcPr>
          <w:p w14:paraId="23B4F9F1" w14:textId="77777777" w:rsidR="00705BAA" w:rsidRPr="00AF65A3" w:rsidRDefault="00705BAA" w:rsidP="00705BAA">
            <w:pPr>
              <w:pStyle w:val="23"/>
              <w:spacing w:line="240" w:lineRule="auto"/>
              <w:ind w:firstLine="0"/>
              <w:jc w:val="center"/>
              <w:rPr>
                <w:rFonts w:ascii="GHEA Grapalat" w:hAnsi="GHEA Grapalat"/>
                <w:bCs/>
                <w:sz w:val="18"/>
                <w:szCs w:val="18"/>
                <w:lang w:val="en-US"/>
              </w:rPr>
            </w:pPr>
          </w:p>
        </w:tc>
        <w:tc>
          <w:tcPr>
            <w:tcW w:w="709" w:type="dxa"/>
            <w:vAlign w:val="center"/>
          </w:tcPr>
          <w:p w14:paraId="70E56365" w14:textId="03EC97A9" w:rsidR="00705BAA" w:rsidRDefault="00705BAA" w:rsidP="00705BAA">
            <w:pPr>
              <w:jc w:val="center"/>
              <w:rPr>
                <w:rFonts w:ascii="GHEA Grapalat" w:hAnsi="GHEA Grapalat"/>
                <w:sz w:val="18"/>
                <w:szCs w:val="18"/>
              </w:rPr>
            </w:pPr>
            <w:r w:rsidRPr="00746154">
              <w:rPr>
                <w:rFonts w:ascii="Sylfaen" w:hAnsi="Sylfaen"/>
                <w:lang w:val="hy-AM"/>
              </w:rPr>
              <w:t>5</w:t>
            </w:r>
          </w:p>
        </w:tc>
        <w:tc>
          <w:tcPr>
            <w:tcW w:w="851" w:type="dxa"/>
            <w:vAlign w:val="center"/>
          </w:tcPr>
          <w:p w14:paraId="2B231985" w14:textId="48DE58BF" w:rsidR="00705BAA" w:rsidRPr="0086328D" w:rsidRDefault="00705BAA" w:rsidP="00705BAA">
            <w:pPr>
              <w:jc w:val="center"/>
              <w:rPr>
                <w:rFonts w:ascii="Sylfaen" w:hAnsi="Sylfaen"/>
                <w:color w:val="000000"/>
                <w:sz w:val="18"/>
                <w:szCs w:val="18"/>
              </w:rPr>
            </w:pPr>
            <w:r w:rsidRPr="0086328D">
              <w:rPr>
                <w:rFonts w:ascii="Sylfaen" w:hAnsi="Sylfaen"/>
                <w:color w:val="000000"/>
                <w:sz w:val="18"/>
                <w:szCs w:val="18"/>
              </w:rPr>
              <w:t xml:space="preserve">РА, Ереван, </w:t>
            </w:r>
            <w:r w:rsidRPr="0086328D">
              <w:rPr>
                <w:rFonts w:ascii="Sylfaen" w:hAnsi="Sylfaen"/>
                <w:color w:val="000000"/>
                <w:sz w:val="18"/>
                <w:szCs w:val="18"/>
              </w:rPr>
              <w:lastRenderedPageBreak/>
              <w:t>ул. П. Севака 5/2</w:t>
            </w:r>
          </w:p>
        </w:tc>
        <w:tc>
          <w:tcPr>
            <w:tcW w:w="1134" w:type="dxa"/>
            <w:vAlign w:val="center"/>
          </w:tcPr>
          <w:p w14:paraId="7C96D8A8" w14:textId="5043B2BB" w:rsidR="00705BAA" w:rsidRDefault="00705BAA" w:rsidP="00705BAA">
            <w:pPr>
              <w:jc w:val="center"/>
              <w:rPr>
                <w:rFonts w:ascii="Sylfaen" w:hAnsi="Sylfaen"/>
                <w:sz w:val="20"/>
                <w:szCs w:val="20"/>
              </w:rPr>
            </w:pPr>
            <w:r w:rsidRPr="00746154">
              <w:rPr>
                <w:rFonts w:ascii="Sylfaen" w:hAnsi="Sylfaen"/>
                <w:lang w:val="hy-AM"/>
              </w:rPr>
              <w:lastRenderedPageBreak/>
              <w:t>5</w:t>
            </w:r>
          </w:p>
        </w:tc>
        <w:tc>
          <w:tcPr>
            <w:tcW w:w="1709" w:type="dxa"/>
          </w:tcPr>
          <w:p w14:paraId="2BF47BBA" w14:textId="77777777" w:rsidR="00705BAA" w:rsidRPr="0050627B" w:rsidRDefault="00705BAA" w:rsidP="00705BAA">
            <w:pPr>
              <w:jc w:val="center"/>
              <w:rPr>
                <w:rFonts w:ascii="Sylfaen" w:hAnsi="Sylfaen"/>
                <w:sz w:val="18"/>
                <w:szCs w:val="18"/>
              </w:rPr>
            </w:pPr>
            <w:r w:rsidRPr="00552BB8">
              <w:rPr>
                <w:rFonts w:ascii="Sylfaen" w:hAnsi="Sylfaen"/>
                <w:sz w:val="18"/>
                <w:szCs w:val="18"/>
              </w:rPr>
              <w:t>В течение</w:t>
            </w:r>
            <w:r w:rsidRPr="00DB4EB0">
              <w:rPr>
                <w:rFonts w:ascii="Sylfaen" w:hAnsi="Sylfaen"/>
                <w:sz w:val="18"/>
                <w:szCs w:val="18"/>
              </w:rPr>
              <w:t xml:space="preserve"> </w:t>
            </w:r>
            <w:r>
              <w:rPr>
                <w:rFonts w:ascii="Sylfaen" w:hAnsi="Sylfaen"/>
                <w:sz w:val="18"/>
                <w:szCs w:val="18"/>
              </w:rPr>
              <w:t>двух</w:t>
            </w:r>
          </w:p>
          <w:p w14:paraId="4202A0F6" w14:textId="5D3B597F" w:rsidR="00705BAA" w:rsidRPr="00552BB8" w:rsidRDefault="00705BAA" w:rsidP="00705BAA">
            <w:pPr>
              <w:jc w:val="center"/>
              <w:rPr>
                <w:rFonts w:ascii="Sylfaen" w:hAnsi="Sylfaen"/>
                <w:sz w:val="18"/>
                <w:szCs w:val="18"/>
              </w:rPr>
            </w:pPr>
            <w:r w:rsidRPr="00552BB8">
              <w:rPr>
                <w:rFonts w:ascii="Sylfaen" w:hAnsi="Sylfaen"/>
                <w:sz w:val="18"/>
                <w:szCs w:val="18"/>
              </w:rPr>
              <w:t xml:space="preserve">месяцев после </w:t>
            </w:r>
            <w:r w:rsidRPr="00552BB8">
              <w:rPr>
                <w:rFonts w:ascii="Sylfaen" w:hAnsi="Sylfaen"/>
                <w:sz w:val="18"/>
                <w:szCs w:val="18"/>
              </w:rPr>
              <w:lastRenderedPageBreak/>
              <w:t>подписания контракта</w:t>
            </w:r>
          </w:p>
        </w:tc>
      </w:tr>
      <w:tr w:rsidR="00705BAA" w:rsidRPr="00C02EF1" w14:paraId="2A08D8B5" w14:textId="77777777" w:rsidTr="00805033">
        <w:trPr>
          <w:jc w:val="center"/>
        </w:trPr>
        <w:tc>
          <w:tcPr>
            <w:tcW w:w="1032" w:type="dxa"/>
            <w:vAlign w:val="center"/>
          </w:tcPr>
          <w:p w14:paraId="23B2A30C" w14:textId="513604B4" w:rsidR="00705BAA" w:rsidRPr="006673A9" w:rsidRDefault="00705BAA" w:rsidP="00705BAA">
            <w:pPr>
              <w:jc w:val="center"/>
              <w:rPr>
                <w:rFonts w:ascii="GHEA Grapalat" w:hAnsi="GHEA Grapalat"/>
                <w:sz w:val="20"/>
                <w:szCs w:val="20"/>
              </w:rPr>
            </w:pPr>
            <w:r w:rsidRPr="006673A9">
              <w:rPr>
                <w:rFonts w:ascii="GHEA Grapalat" w:hAnsi="GHEA Grapalat"/>
                <w:sz w:val="20"/>
                <w:szCs w:val="20"/>
              </w:rPr>
              <w:lastRenderedPageBreak/>
              <w:t>4</w:t>
            </w:r>
          </w:p>
        </w:tc>
        <w:tc>
          <w:tcPr>
            <w:tcW w:w="1276" w:type="dxa"/>
            <w:vAlign w:val="center"/>
          </w:tcPr>
          <w:p w14:paraId="1725D70F" w14:textId="0208B670" w:rsidR="00705BAA" w:rsidRPr="00702C82" w:rsidRDefault="00705BAA" w:rsidP="00705BAA">
            <w:pPr>
              <w:jc w:val="center"/>
              <w:rPr>
                <w:rFonts w:ascii="GHEA Grapalat" w:hAnsi="GHEA Grapalat" w:cs="Sylfaen"/>
                <w:sz w:val="20"/>
                <w:szCs w:val="20"/>
              </w:rPr>
            </w:pPr>
            <w:r w:rsidRPr="00587199">
              <w:rPr>
                <w:rFonts w:ascii="Sylfaen" w:hAnsi="Sylfaen" w:cs="Sylfaen"/>
                <w:sz w:val="18"/>
                <w:szCs w:val="18"/>
              </w:rPr>
              <w:t>24321330</w:t>
            </w:r>
          </w:p>
        </w:tc>
        <w:tc>
          <w:tcPr>
            <w:tcW w:w="1843" w:type="dxa"/>
            <w:vAlign w:val="center"/>
          </w:tcPr>
          <w:p w14:paraId="21B809CE" w14:textId="25F3141B" w:rsidR="00705BAA" w:rsidRPr="007E739D" w:rsidRDefault="00705BAA" w:rsidP="00705BAA">
            <w:pPr>
              <w:jc w:val="center"/>
            </w:pPr>
            <w:r w:rsidRPr="003B501A">
              <w:rPr>
                <w:rFonts w:ascii="Cambria" w:hAnsi="Cambria" w:cs="Cambria"/>
              </w:rPr>
              <w:t>Метанол</w:t>
            </w:r>
          </w:p>
        </w:tc>
        <w:tc>
          <w:tcPr>
            <w:tcW w:w="1276" w:type="dxa"/>
          </w:tcPr>
          <w:p w14:paraId="2C5CF5E2" w14:textId="77777777" w:rsidR="00705BAA" w:rsidRPr="00552BB8" w:rsidRDefault="00705BAA" w:rsidP="00705BAA">
            <w:pPr>
              <w:jc w:val="both"/>
              <w:rPr>
                <w:rFonts w:ascii="Sylfaen" w:hAnsi="Sylfaen"/>
                <w:sz w:val="18"/>
                <w:szCs w:val="18"/>
              </w:rPr>
            </w:pPr>
          </w:p>
        </w:tc>
        <w:tc>
          <w:tcPr>
            <w:tcW w:w="3827" w:type="dxa"/>
          </w:tcPr>
          <w:p w14:paraId="38BCC2D6" w14:textId="77777777" w:rsidR="00705BAA" w:rsidRPr="00AC08EC" w:rsidRDefault="00705BAA" w:rsidP="00705BAA">
            <w:pPr>
              <w:rPr>
                <w:sz w:val="20"/>
                <w:szCs w:val="20"/>
              </w:rPr>
            </w:pPr>
            <w:r w:rsidRPr="00AC08EC">
              <w:rPr>
                <w:sz w:val="20"/>
                <w:szCs w:val="20"/>
              </w:rPr>
              <w:t>Номер CAS: 67-56-1</w:t>
            </w:r>
          </w:p>
          <w:p w14:paraId="3C8B5BB1" w14:textId="77777777" w:rsidR="00705BAA" w:rsidRPr="00AC08EC" w:rsidRDefault="00705BAA" w:rsidP="00705BAA">
            <w:pPr>
              <w:rPr>
                <w:sz w:val="20"/>
                <w:szCs w:val="20"/>
              </w:rPr>
            </w:pPr>
            <w:r w:rsidRPr="00AC08EC">
              <w:rPr>
                <w:sz w:val="20"/>
                <w:szCs w:val="20"/>
              </w:rPr>
              <w:t>Молекулярная формула: CH4O</w:t>
            </w:r>
          </w:p>
          <w:p w14:paraId="494967DF" w14:textId="77777777" w:rsidR="00705BAA" w:rsidRPr="00AC08EC" w:rsidRDefault="00705BAA" w:rsidP="00705BAA">
            <w:pPr>
              <w:rPr>
                <w:sz w:val="20"/>
                <w:szCs w:val="20"/>
              </w:rPr>
            </w:pPr>
            <w:r w:rsidRPr="00AC08EC">
              <w:rPr>
                <w:sz w:val="20"/>
                <w:szCs w:val="20"/>
              </w:rPr>
              <w:t>Внешний вид - бесцветная жидкость</w:t>
            </w:r>
          </w:p>
          <w:p w14:paraId="2022B64C" w14:textId="77777777" w:rsidR="00705BAA" w:rsidRPr="00AC08EC" w:rsidRDefault="00705BAA" w:rsidP="00705BAA">
            <w:pPr>
              <w:rPr>
                <w:sz w:val="20"/>
                <w:szCs w:val="20"/>
              </w:rPr>
            </w:pPr>
            <w:r w:rsidRPr="00AC08EC">
              <w:rPr>
                <w:sz w:val="20"/>
                <w:szCs w:val="20"/>
              </w:rPr>
              <w:t>Удельный вес – 32,04 г/моль.</w:t>
            </w:r>
          </w:p>
          <w:p w14:paraId="6EB844BE" w14:textId="77777777" w:rsidR="00705BAA" w:rsidRPr="00AC08EC" w:rsidRDefault="00705BAA" w:rsidP="00705BAA">
            <w:pPr>
              <w:rPr>
                <w:sz w:val="20"/>
                <w:szCs w:val="20"/>
              </w:rPr>
            </w:pPr>
            <w:r w:rsidRPr="00AC08EC">
              <w:rPr>
                <w:sz w:val="20"/>
                <w:szCs w:val="20"/>
              </w:rPr>
              <w:t>Температура плавления -98°С.</w:t>
            </w:r>
          </w:p>
          <w:p w14:paraId="2E3223A3" w14:textId="77777777" w:rsidR="00705BAA" w:rsidRPr="00AC08EC" w:rsidRDefault="00705BAA" w:rsidP="00705BAA">
            <w:pPr>
              <w:rPr>
                <w:sz w:val="20"/>
                <w:szCs w:val="20"/>
              </w:rPr>
            </w:pPr>
            <w:r w:rsidRPr="00AC08EC">
              <w:rPr>
                <w:sz w:val="20"/>
                <w:szCs w:val="20"/>
              </w:rPr>
              <w:t>Температура кипения 64,6°С.</w:t>
            </w:r>
          </w:p>
          <w:p w14:paraId="0551B4F9" w14:textId="548DEC5F" w:rsidR="00705BAA" w:rsidRPr="003246F5" w:rsidRDefault="00705BAA" w:rsidP="00705BAA">
            <w:pPr>
              <w:rPr>
                <w:sz w:val="20"/>
                <w:szCs w:val="20"/>
              </w:rPr>
            </w:pPr>
            <w:r w:rsidRPr="00AC08EC">
              <w:rPr>
                <w:sz w:val="20"/>
                <w:szCs w:val="20"/>
              </w:rPr>
              <w:t>Чистота: 99,85%</w:t>
            </w:r>
          </w:p>
        </w:tc>
        <w:tc>
          <w:tcPr>
            <w:tcW w:w="738" w:type="dxa"/>
            <w:vAlign w:val="center"/>
          </w:tcPr>
          <w:p w14:paraId="0F578708" w14:textId="13A64D42" w:rsidR="00705BAA" w:rsidRPr="00805033" w:rsidRDefault="00705BAA" w:rsidP="00705BAA">
            <w:pPr>
              <w:jc w:val="center"/>
              <w:rPr>
                <w:rFonts w:ascii="Sylfaen" w:hAnsi="Sylfaen"/>
              </w:rPr>
            </w:pPr>
            <w:r>
              <w:rPr>
                <w:rFonts w:ascii="Sylfaen" w:hAnsi="Sylfaen"/>
              </w:rPr>
              <w:t>л</w:t>
            </w:r>
          </w:p>
          <w:p w14:paraId="2A986E14" w14:textId="4C0FA5C6" w:rsidR="00705BAA" w:rsidRDefault="00705BAA" w:rsidP="00705BAA">
            <w:pPr>
              <w:jc w:val="center"/>
              <w:rPr>
                <w:rFonts w:ascii="GHEA Grapalat" w:hAnsi="GHEA Grapalat"/>
                <w:sz w:val="16"/>
                <w:szCs w:val="16"/>
              </w:rPr>
            </w:pPr>
          </w:p>
        </w:tc>
        <w:tc>
          <w:tcPr>
            <w:tcW w:w="1105" w:type="dxa"/>
            <w:vAlign w:val="center"/>
          </w:tcPr>
          <w:p w14:paraId="34C3C2E4" w14:textId="77777777" w:rsidR="00705BAA" w:rsidRPr="00380CB0" w:rsidRDefault="00705BAA" w:rsidP="00705BAA">
            <w:pPr>
              <w:jc w:val="center"/>
              <w:rPr>
                <w:rFonts w:ascii="GHEA Grapalat" w:hAnsi="GHEA Grapalat"/>
                <w:color w:val="000000"/>
                <w:sz w:val="20"/>
                <w:szCs w:val="20"/>
                <w:lang w:val="hy-AM"/>
              </w:rPr>
            </w:pPr>
          </w:p>
        </w:tc>
        <w:tc>
          <w:tcPr>
            <w:tcW w:w="850" w:type="dxa"/>
            <w:vAlign w:val="center"/>
          </w:tcPr>
          <w:p w14:paraId="5518858F" w14:textId="77777777" w:rsidR="00705BAA" w:rsidRPr="00AF65A3" w:rsidRDefault="00705BAA" w:rsidP="00705BAA">
            <w:pPr>
              <w:pStyle w:val="23"/>
              <w:spacing w:line="240" w:lineRule="auto"/>
              <w:ind w:firstLine="0"/>
              <w:jc w:val="center"/>
              <w:rPr>
                <w:rFonts w:ascii="GHEA Grapalat" w:hAnsi="GHEA Grapalat"/>
                <w:bCs/>
                <w:sz w:val="18"/>
                <w:szCs w:val="18"/>
                <w:lang w:val="en-US"/>
              </w:rPr>
            </w:pPr>
          </w:p>
        </w:tc>
        <w:tc>
          <w:tcPr>
            <w:tcW w:w="709" w:type="dxa"/>
            <w:vAlign w:val="center"/>
          </w:tcPr>
          <w:p w14:paraId="28C8ABE6" w14:textId="63DB00D2" w:rsidR="00705BAA" w:rsidRDefault="00705BAA" w:rsidP="00705BAA">
            <w:pPr>
              <w:jc w:val="center"/>
              <w:rPr>
                <w:rFonts w:ascii="GHEA Grapalat" w:hAnsi="GHEA Grapalat"/>
                <w:sz w:val="18"/>
                <w:szCs w:val="18"/>
              </w:rPr>
            </w:pPr>
            <w:r>
              <w:rPr>
                <w:rFonts w:ascii="Sylfaen" w:hAnsi="Sylfaen"/>
                <w:lang w:val="hy-AM"/>
              </w:rPr>
              <w:t>10</w:t>
            </w:r>
          </w:p>
        </w:tc>
        <w:tc>
          <w:tcPr>
            <w:tcW w:w="851" w:type="dxa"/>
            <w:vAlign w:val="center"/>
          </w:tcPr>
          <w:p w14:paraId="35774E14" w14:textId="14FF7FD7" w:rsidR="00705BAA" w:rsidRPr="0086328D" w:rsidRDefault="00705BAA" w:rsidP="00705BAA">
            <w:pPr>
              <w:jc w:val="center"/>
              <w:rPr>
                <w:rFonts w:ascii="Sylfaen" w:hAnsi="Sylfaen"/>
                <w:color w:val="000000"/>
                <w:sz w:val="18"/>
                <w:szCs w:val="18"/>
              </w:rPr>
            </w:pPr>
            <w:r w:rsidRPr="0086328D">
              <w:rPr>
                <w:rFonts w:ascii="Sylfaen" w:hAnsi="Sylfaen"/>
                <w:color w:val="000000"/>
                <w:sz w:val="18"/>
                <w:szCs w:val="18"/>
              </w:rPr>
              <w:t>РА, Ереван, ул. П. Севака 5/2</w:t>
            </w:r>
          </w:p>
        </w:tc>
        <w:tc>
          <w:tcPr>
            <w:tcW w:w="1134" w:type="dxa"/>
            <w:vAlign w:val="center"/>
          </w:tcPr>
          <w:p w14:paraId="3CFB1F98" w14:textId="5AB09FF1" w:rsidR="00705BAA" w:rsidRDefault="00705BAA" w:rsidP="00705BAA">
            <w:pPr>
              <w:jc w:val="center"/>
              <w:rPr>
                <w:rFonts w:ascii="Sylfaen" w:hAnsi="Sylfaen"/>
                <w:sz w:val="20"/>
                <w:szCs w:val="20"/>
              </w:rPr>
            </w:pPr>
            <w:r>
              <w:rPr>
                <w:rFonts w:ascii="Sylfaen" w:hAnsi="Sylfaen"/>
                <w:lang w:val="hy-AM"/>
              </w:rPr>
              <w:t>10</w:t>
            </w:r>
          </w:p>
        </w:tc>
        <w:tc>
          <w:tcPr>
            <w:tcW w:w="1709" w:type="dxa"/>
          </w:tcPr>
          <w:p w14:paraId="2029BC13" w14:textId="77777777" w:rsidR="00705BAA" w:rsidRPr="0050627B" w:rsidRDefault="00705BAA" w:rsidP="00705BAA">
            <w:pPr>
              <w:jc w:val="center"/>
              <w:rPr>
                <w:rFonts w:ascii="Sylfaen" w:hAnsi="Sylfaen"/>
                <w:sz w:val="18"/>
                <w:szCs w:val="18"/>
              </w:rPr>
            </w:pPr>
            <w:r w:rsidRPr="00552BB8">
              <w:rPr>
                <w:rFonts w:ascii="Sylfaen" w:hAnsi="Sylfaen"/>
                <w:sz w:val="18"/>
                <w:szCs w:val="18"/>
              </w:rPr>
              <w:t>В течение</w:t>
            </w:r>
            <w:r w:rsidRPr="00DB4EB0">
              <w:rPr>
                <w:rFonts w:ascii="Sylfaen" w:hAnsi="Sylfaen"/>
                <w:sz w:val="18"/>
                <w:szCs w:val="18"/>
              </w:rPr>
              <w:t xml:space="preserve"> </w:t>
            </w:r>
            <w:r>
              <w:rPr>
                <w:rFonts w:ascii="Sylfaen" w:hAnsi="Sylfaen"/>
                <w:sz w:val="18"/>
                <w:szCs w:val="18"/>
              </w:rPr>
              <w:t>двух</w:t>
            </w:r>
          </w:p>
          <w:p w14:paraId="08F7EB41" w14:textId="7C20F54C" w:rsidR="00705BAA" w:rsidRPr="00552BB8" w:rsidRDefault="00705BAA" w:rsidP="00705BAA">
            <w:pPr>
              <w:jc w:val="center"/>
              <w:rPr>
                <w:rFonts w:ascii="Sylfaen" w:hAnsi="Sylfaen"/>
                <w:sz w:val="18"/>
                <w:szCs w:val="18"/>
              </w:rPr>
            </w:pPr>
            <w:r w:rsidRPr="00552BB8">
              <w:rPr>
                <w:rFonts w:ascii="Sylfaen" w:hAnsi="Sylfaen"/>
                <w:sz w:val="18"/>
                <w:szCs w:val="18"/>
              </w:rPr>
              <w:t>месяцев после подписания контракта</w:t>
            </w:r>
          </w:p>
        </w:tc>
      </w:tr>
      <w:tr w:rsidR="00705BAA" w:rsidRPr="00C02EF1" w14:paraId="22311FC9" w14:textId="77777777" w:rsidTr="00805033">
        <w:trPr>
          <w:jc w:val="center"/>
        </w:trPr>
        <w:tc>
          <w:tcPr>
            <w:tcW w:w="1032" w:type="dxa"/>
            <w:vAlign w:val="center"/>
          </w:tcPr>
          <w:p w14:paraId="48DF312E" w14:textId="1F3BFE9C" w:rsidR="00705BAA" w:rsidRPr="006673A9" w:rsidRDefault="00705BAA" w:rsidP="00705BAA">
            <w:pPr>
              <w:jc w:val="center"/>
              <w:rPr>
                <w:rFonts w:ascii="GHEA Grapalat" w:hAnsi="GHEA Grapalat"/>
                <w:sz w:val="20"/>
                <w:szCs w:val="20"/>
              </w:rPr>
            </w:pPr>
            <w:r w:rsidRPr="006673A9">
              <w:rPr>
                <w:rFonts w:ascii="GHEA Grapalat" w:hAnsi="GHEA Grapalat"/>
                <w:sz w:val="20"/>
                <w:szCs w:val="20"/>
              </w:rPr>
              <w:t>5</w:t>
            </w:r>
          </w:p>
        </w:tc>
        <w:tc>
          <w:tcPr>
            <w:tcW w:w="1276" w:type="dxa"/>
            <w:vAlign w:val="center"/>
          </w:tcPr>
          <w:p w14:paraId="356E8542" w14:textId="26A91FC0" w:rsidR="00705BAA" w:rsidRPr="00702C82" w:rsidRDefault="00705BAA" w:rsidP="00705BAA">
            <w:pPr>
              <w:jc w:val="center"/>
              <w:rPr>
                <w:rFonts w:ascii="GHEA Grapalat" w:hAnsi="GHEA Grapalat" w:cs="Sylfaen"/>
                <w:sz w:val="20"/>
                <w:szCs w:val="20"/>
              </w:rPr>
            </w:pPr>
            <w:r w:rsidRPr="00587199">
              <w:rPr>
                <w:rFonts w:ascii="Sylfaen" w:hAnsi="Sylfaen" w:cs="Sylfaen"/>
                <w:sz w:val="18"/>
                <w:szCs w:val="18"/>
              </w:rPr>
              <w:t>24321311</w:t>
            </w:r>
          </w:p>
        </w:tc>
        <w:tc>
          <w:tcPr>
            <w:tcW w:w="1843" w:type="dxa"/>
            <w:vAlign w:val="center"/>
          </w:tcPr>
          <w:p w14:paraId="6BFAFCC1" w14:textId="7E325067" w:rsidR="00705BAA" w:rsidRPr="007E739D" w:rsidRDefault="00705BAA" w:rsidP="00705BAA">
            <w:pPr>
              <w:jc w:val="center"/>
            </w:pPr>
            <w:r w:rsidRPr="003B501A">
              <w:rPr>
                <w:rFonts w:ascii="Cambria" w:hAnsi="Cambria" w:cs="Cambria"/>
              </w:rPr>
              <w:t>Изопропиловый</w:t>
            </w:r>
            <w:r w:rsidRPr="003B501A">
              <w:t xml:space="preserve"> </w:t>
            </w:r>
            <w:r w:rsidRPr="003B501A">
              <w:rPr>
                <w:rFonts w:ascii="Cambria" w:hAnsi="Cambria" w:cs="Cambria"/>
              </w:rPr>
              <w:t>спирт</w:t>
            </w:r>
          </w:p>
        </w:tc>
        <w:tc>
          <w:tcPr>
            <w:tcW w:w="1276" w:type="dxa"/>
          </w:tcPr>
          <w:p w14:paraId="16BF78C5" w14:textId="77777777" w:rsidR="00705BAA" w:rsidRPr="00552BB8" w:rsidRDefault="00705BAA" w:rsidP="00705BAA">
            <w:pPr>
              <w:jc w:val="both"/>
              <w:rPr>
                <w:rFonts w:ascii="Sylfaen" w:hAnsi="Sylfaen"/>
                <w:sz w:val="18"/>
                <w:szCs w:val="18"/>
              </w:rPr>
            </w:pPr>
          </w:p>
        </w:tc>
        <w:tc>
          <w:tcPr>
            <w:tcW w:w="3827" w:type="dxa"/>
          </w:tcPr>
          <w:p w14:paraId="1EADD4EE" w14:textId="77777777" w:rsidR="00705BAA" w:rsidRPr="00AC08EC" w:rsidRDefault="00705BAA" w:rsidP="00705BAA">
            <w:pPr>
              <w:rPr>
                <w:sz w:val="20"/>
                <w:szCs w:val="20"/>
              </w:rPr>
            </w:pPr>
            <w:r w:rsidRPr="00AC08EC">
              <w:rPr>
                <w:sz w:val="20"/>
                <w:szCs w:val="20"/>
              </w:rPr>
              <w:t>Номер CAS: 67-63-0</w:t>
            </w:r>
          </w:p>
          <w:p w14:paraId="0DCE7EDD" w14:textId="77777777" w:rsidR="00705BAA" w:rsidRPr="00AC08EC" w:rsidRDefault="00705BAA" w:rsidP="00705BAA">
            <w:pPr>
              <w:rPr>
                <w:sz w:val="20"/>
                <w:szCs w:val="20"/>
              </w:rPr>
            </w:pPr>
            <w:r w:rsidRPr="00AC08EC">
              <w:rPr>
                <w:sz w:val="20"/>
                <w:szCs w:val="20"/>
              </w:rPr>
              <w:t>Молекулярная формула: C3H8O.</w:t>
            </w:r>
          </w:p>
          <w:p w14:paraId="45E593F1" w14:textId="77777777" w:rsidR="00705BAA" w:rsidRPr="00AC08EC" w:rsidRDefault="00705BAA" w:rsidP="00705BAA">
            <w:pPr>
              <w:rPr>
                <w:sz w:val="20"/>
                <w:szCs w:val="20"/>
              </w:rPr>
            </w:pPr>
            <w:r w:rsidRPr="00AC08EC">
              <w:rPr>
                <w:sz w:val="20"/>
                <w:szCs w:val="20"/>
              </w:rPr>
              <w:t>Внешний вид - бесцветная жидкость</w:t>
            </w:r>
          </w:p>
          <w:p w14:paraId="13694C1C" w14:textId="77777777" w:rsidR="00705BAA" w:rsidRPr="00AC08EC" w:rsidRDefault="00705BAA" w:rsidP="00705BAA">
            <w:pPr>
              <w:rPr>
                <w:sz w:val="20"/>
                <w:szCs w:val="20"/>
              </w:rPr>
            </w:pPr>
            <w:r w:rsidRPr="00AC08EC">
              <w:rPr>
                <w:sz w:val="20"/>
                <w:szCs w:val="20"/>
              </w:rPr>
              <w:t>Удельный вес – 60,1 г/моль.</w:t>
            </w:r>
          </w:p>
          <w:p w14:paraId="4999938E" w14:textId="77777777" w:rsidR="00705BAA" w:rsidRPr="00AC08EC" w:rsidRDefault="00705BAA" w:rsidP="00705BAA">
            <w:pPr>
              <w:rPr>
                <w:sz w:val="20"/>
                <w:szCs w:val="20"/>
              </w:rPr>
            </w:pPr>
            <w:r w:rsidRPr="00AC08EC">
              <w:rPr>
                <w:sz w:val="20"/>
                <w:szCs w:val="20"/>
              </w:rPr>
              <w:t>Температура плавления -89°С.</w:t>
            </w:r>
          </w:p>
          <w:p w14:paraId="23BE9012" w14:textId="77777777" w:rsidR="00705BAA" w:rsidRPr="00AC08EC" w:rsidRDefault="00705BAA" w:rsidP="00705BAA">
            <w:pPr>
              <w:rPr>
                <w:sz w:val="20"/>
                <w:szCs w:val="20"/>
              </w:rPr>
            </w:pPr>
            <w:r w:rsidRPr="00AC08EC">
              <w:rPr>
                <w:sz w:val="20"/>
                <w:szCs w:val="20"/>
              </w:rPr>
              <w:t>Температура кипения 82°С.</w:t>
            </w:r>
          </w:p>
          <w:p w14:paraId="60A9C214" w14:textId="77777777" w:rsidR="00705BAA" w:rsidRPr="00AC08EC" w:rsidRDefault="00705BAA" w:rsidP="00705BAA">
            <w:pPr>
              <w:rPr>
                <w:sz w:val="20"/>
                <w:szCs w:val="20"/>
              </w:rPr>
            </w:pPr>
            <w:r w:rsidRPr="00AC08EC">
              <w:rPr>
                <w:sz w:val="20"/>
                <w:szCs w:val="20"/>
              </w:rPr>
              <w:t>Чистота: 99,8%</w:t>
            </w:r>
          </w:p>
          <w:p w14:paraId="0F24C718" w14:textId="6EB268A1" w:rsidR="00705BAA" w:rsidRPr="00AC08EC" w:rsidRDefault="00705BAA" w:rsidP="00705BAA">
            <w:pPr>
              <w:rPr>
                <w:sz w:val="20"/>
                <w:szCs w:val="20"/>
              </w:rPr>
            </w:pPr>
            <w:r w:rsidRPr="00AC08EC">
              <w:rPr>
                <w:sz w:val="20"/>
                <w:szCs w:val="20"/>
              </w:rPr>
              <w:t>%</w:t>
            </w:r>
          </w:p>
          <w:p w14:paraId="4A88CC65" w14:textId="16E9EB78" w:rsidR="00705BAA" w:rsidRPr="003246F5" w:rsidRDefault="00705BAA" w:rsidP="00705BAA">
            <w:pPr>
              <w:rPr>
                <w:sz w:val="20"/>
                <w:szCs w:val="20"/>
              </w:rPr>
            </w:pPr>
          </w:p>
        </w:tc>
        <w:tc>
          <w:tcPr>
            <w:tcW w:w="738" w:type="dxa"/>
            <w:vAlign w:val="center"/>
          </w:tcPr>
          <w:p w14:paraId="084D7AAD" w14:textId="73B868DA" w:rsidR="00705BAA" w:rsidRPr="00805033" w:rsidRDefault="00705BAA" w:rsidP="00705BAA">
            <w:pPr>
              <w:jc w:val="center"/>
              <w:rPr>
                <w:rFonts w:ascii="Sylfaen" w:hAnsi="Sylfaen"/>
              </w:rPr>
            </w:pPr>
            <w:r>
              <w:rPr>
                <w:rFonts w:ascii="Sylfaen" w:hAnsi="Sylfaen"/>
              </w:rPr>
              <w:t>л</w:t>
            </w:r>
          </w:p>
          <w:p w14:paraId="7D162CAF" w14:textId="3FBE72F8" w:rsidR="00705BAA" w:rsidRDefault="00705BAA" w:rsidP="00705BAA">
            <w:pPr>
              <w:jc w:val="center"/>
              <w:rPr>
                <w:rFonts w:ascii="GHEA Grapalat" w:hAnsi="GHEA Grapalat"/>
                <w:sz w:val="16"/>
                <w:szCs w:val="16"/>
              </w:rPr>
            </w:pPr>
          </w:p>
        </w:tc>
        <w:tc>
          <w:tcPr>
            <w:tcW w:w="1105" w:type="dxa"/>
            <w:vAlign w:val="center"/>
          </w:tcPr>
          <w:p w14:paraId="56BD284A" w14:textId="77777777" w:rsidR="00705BAA" w:rsidRPr="00380CB0" w:rsidRDefault="00705BAA" w:rsidP="00705BAA">
            <w:pPr>
              <w:jc w:val="center"/>
              <w:rPr>
                <w:rFonts w:ascii="GHEA Grapalat" w:hAnsi="GHEA Grapalat"/>
                <w:color w:val="000000"/>
                <w:sz w:val="20"/>
                <w:szCs w:val="20"/>
                <w:lang w:val="hy-AM"/>
              </w:rPr>
            </w:pPr>
          </w:p>
        </w:tc>
        <w:tc>
          <w:tcPr>
            <w:tcW w:w="850" w:type="dxa"/>
            <w:vAlign w:val="center"/>
          </w:tcPr>
          <w:p w14:paraId="31BF7C52" w14:textId="77777777" w:rsidR="00705BAA" w:rsidRPr="00AF65A3" w:rsidRDefault="00705BAA" w:rsidP="00705BAA">
            <w:pPr>
              <w:pStyle w:val="23"/>
              <w:spacing w:line="240" w:lineRule="auto"/>
              <w:ind w:firstLine="0"/>
              <w:jc w:val="center"/>
              <w:rPr>
                <w:rFonts w:ascii="GHEA Grapalat" w:hAnsi="GHEA Grapalat"/>
                <w:bCs/>
                <w:sz w:val="18"/>
                <w:szCs w:val="18"/>
                <w:lang w:val="en-US"/>
              </w:rPr>
            </w:pPr>
          </w:p>
        </w:tc>
        <w:tc>
          <w:tcPr>
            <w:tcW w:w="709" w:type="dxa"/>
            <w:vAlign w:val="center"/>
          </w:tcPr>
          <w:p w14:paraId="1A111CAD" w14:textId="6FDCA1F0" w:rsidR="00705BAA" w:rsidRDefault="00705BAA" w:rsidP="00705BAA">
            <w:pPr>
              <w:jc w:val="center"/>
              <w:rPr>
                <w:rFonts w:ascii="GHEA Grapalat" w:hAnsi="GHEA Grapalat"/>
                <w:sz w:val="18"/>
                <w:szCs w:val="18"/>
              </w:rPr>
            </w:pPr>
            <w:r w:rsidRPr="00746154">
              <w:rPr>
                <w:rFonts w:ascii="Sylfaen" w:hAnsi="Sylfaen"/>
                <w:lang w:val="hy-AM"/>
              </w:rPr>
              <w:t>50</w:t>
            </w:r>
          </w:p>
        </w:tc>
        <w:tc>
          <w:tcPr>
            <w:tcW w:w="851" w:type="dxa"/>
            <w:vAlign w:val="center"/>
          </w:tcPr>
          <w:p w14:paraId="1D85C5E2" w14:textId="28D81686" w:rsidR="00705BAA" w:rsidRPr="0086328D" w:rsidRDefault="00705BAA" w:rsidP="00705BAA">
            <w:pPr>
              <w:jc w:val="center"/>
              <w:rPr>
                <w:rFonts w:ascii="Sylfaen" w:hAnsi="Sylfaen"/>
                <w:color w:val="000000"/>
                <w:sz w:val="18"/>
                <w:szCs w:val="18"/>
              </w:rPr>
            </w:pPr>
            <w:r w:rsidRPr="0086328D">
              <w:rPr>
                <w:rFonts w:ascii="Sylfaen" w:hAnsi="Sylfaen"/>
                <w:color w:val="000000"/>
                <w:sz w:val="18"/>
                <w:szCs w:val="18"/>
              </w:rPr>
              <w:t>РА, Ереван, ул. П. Севака 5/2</w:t>
            </w:r>
          </w:p>
        </w:tc>
        <w:tc>
          <w:tcPr>
            <w:tcW w:w="1134" w:type="dxa"/>
            <w:vAlign w:val="center"/>
          </w:tcPr>
          <w:p w14:paraId="300528F3" w14:textId="7CC492CE" w:rsidR="00705BAA" w:rsidRDefault="00705BAA" w:rsidP="00705BAA">
            <w:pPr>
              <w:jc w:val="center"/>
              <w:rPr>
                <w:rFonts w:ascii="Sylfaen" w:hAnsi="Sylfaen"/>
                <w:sz w:val="20"/>
                <w:szCs w:val="20"/>
              </w:rPr>
            </w:pPr>
            <w:r w:rsidRPr="00746154">
              <w:rPr>
                <w:rFonts w:ascii="Sylfaen" w:hAnsi="Sylfaen"/>
                <w:lang w:val="hy-AM"/>
              </w:rPr>
              <w:t>50</w:t>
            </w:r>
          </w:p>
        </w:tc>
        <w:tc>
          <w:tcPr>
            <w:tcW w:w="1709" w:type="dxa"/>
          </w:tcPr>
          <w:p w14:paraId="26E8B7D5" w14:textId="77777777" w:rsidR="00705BAA" w:rsidRPr="0050627B" w:rsidRDefault="00705BAA" w:rsidP="00705BAA">
            <w:pPr>
              <w:jc w:val="center"/>
              <w:rPr>
                <w:rFonts w:ascii="Sylfaen" w:hAnsi="Sylfaen"/>
                <w:sz w:val="18"/>
                <w:szCs w:val="18"/>
              </w:rPr>
            </w:pPr>
            <w:r w:rsidRPr="00552BB8">
              <w:rPr>
                <w:rFonts w:ascii="Sylfaen" w:hAnsi="Sylfaen"/>
                <w:sz w:val="18"/>
                <w:szCs w:val="18"/>
              </w:rPr>
              <w:t>В течение</w:t>
            </w:r>
            <w:r w:rsidRPr="00DB4EB0">
              <w:rPr>
                <w:rFonts w:ascii="Sylfaen" w:hAnsi="Sylfaen"/>
                <w:sz w:val="18"/>
                <w:szCs w:val="18"/>
              </w:rPr>
              <w:t xml:space="preserve"> </w:t>
            </w:r>
            <w:r>
              <w:rPr>
                <w:rFonts w:ascii="Sylfaen" w:hAnsi="Sylfaen"/>
                <w:sz w:val="18"/>
                <w:szCs w:val="18"/>
              </w:rPr>
              <w:t>двух</w:t>
            </w:r>
          </w:p>
          <w:p w14:paraId="5100AE72" w14:textId="48E12BC3" w:rsidR="00705BAA" w:rsidRPr="00552BB8" w:rsidRDefault="00705BAA" w:rsidP="00705BAA">
            <w:pPr>
              <w:jc w:val="center"/>
              <w:rPr>
                <w:rFonts w:ascii="Sylfaen" w:hAnsi="Sylfaen"/>
                <w:sz w:val="18"/>
                <w:szCs w:val="18"/>
              </w:rPr>
            </w:pPr>
            <w:r w:rsidRPr="00552BB8">
              <w:rPr>
                <w:rFonts w:ascii="Sylfaen" w:hAnsi="Sylfaen"/>
                <w:sz w:val="18"/>
                <w:szCs w:val="18"/>
              </w:rPr>
              <w:t>месяцев после подписания контракта</w:t>
            </w:r>
          </w:p>
        </w:tc>
      </w:tr>
      <w:tr w:rsidR="00705BAA" w:rsidRPr="00C02EF1" w14:paraId="0DB208B5" w14:textId="77777777" w:rsidTr="00805033">
        <w:trPr>
          <w:jc w:val="center"/>
        </w:trPr>
        <w:tc>
          <w:tcPr>
            <w:tcW w:w="1032" w:type="dxa"/>
            <w:vAlign w:val="center"/>
          </w:tcPr>
          <w:p w14:paraId="6EBB4B0D" w14:textId="18BA3A8B" w:rsidR="00705BAA" w:rsidRPr="006673A9" w:rsidRDefault="00705BAA" w:rsidP="00705BAA">
            <w:pPr>
              <w:jc w:val="center"/>
              <w:rPr>
                <w:rFonts w:ascii="GHEA Grapalat" w:hAnsi="GHEA Grapalat"/>
                <w:sz w:val="20"/>
                <w:szCs w:val="20"/>
              </w:rPr>
            </w:pPr>
            <w:r w:rsidRPr="006673A9">
              <w:rPr>
                <w:rFonts w:ascii="GHEA Grapalat" w:hAnsi="GHEA Grapalat"/>
                <w:sz w:val="20"/>
                <w:szCs w:val="20"/>
              </w:rPr>
              <w:t>6</w:t>
            </w:r>
          </w:p>
        </w:tc>
        <w:tc>
          <w:tcPr>
            <w:tcW w:w="1276" w:type="dxa"/>
            <w:vAlign w:val="center"/>
          </w:tcPr>
          <w:p w14:paraId="223B1707" w14:textId="20BB115E" w:rsidR="00705BAA" w:rsidRPr="00702C82" w:rsidRDefault="00705BAA" w:rsidP="00705BAA">
            <w:pPr>
              <w:jc w:val="center"/>
              <w:rPr>
                <w:rFonts w:ascii="GHEA Grapalat" w:hAnsi="GHEA Grapalat" w:cs="Sylfaen"/>
                <w:sz w:val="20"/>
                <w:szCs w:val="20"/>
              </w:rPr>
            </w:pPr>
            <w:r w:rsidRPr="00587199">
              <w:rPr>
                <w:rFonts w:ascii="Sylfaen" w:hAnsi="Sylfaen" w:cs="Sylfaen"/>
                <w:sz w:val="18"/>
                <w:szCs w:val="18"/>
              </w:rPr>
              <w:t>33691849</w:t>
            </w:r>
          </w:p>
        </w:tc>
        <w:tc>
          <w:tcPr>
            <w:tcW w:w="1843" w:type="dxa"/>
            <w:vAlign w:val="center"/>
          </w:tcPr>
          <w:p w14:paraId="4FEF3132" w14:textId="6EB540AB" w:rsidR="00705BAA" w:rsidRPr="007E739D" w:rsidRDefault="00705BAA" w:rsidP="00705BAA">
            <w:pPr>
              <w:jc w:val="center"/>
            </w:pPr>
            <w:r w:rsidRPr="003B501A">
              <w:rPr>
                <w:rFonts w:ascii="Cambria" w:hAnsi="Cambria" w:cs="Cambria"/>
              </w:rPr>
              <w:t>Ацетон</w:t>
            </w:r>
          </w:p>
        </w:tc>
        <w:tc>
          <w:tcPr>
            <w:tcW w:w="1276" w:type="dxa"/>
          </w:tcPr>
          <w:p w14:paraId="263F3A36" w14:textId="77777777" w:rsidR="00705BAA" w:rsidRPr="00552BB8" w:rsidRDefault="00705BAA" w:rsidP="00705BAA">
            <w:pPr>
              <w:jc w:val="both"/>
              <w:rPr>
                <w:rFonts w:ascii="Sylfaen" w:hAnsi="Sylfaen"/>
                <w:sz w:val="18"/>
                <w:szCs w:val="18"/>
              </w:rPr>
            </w:pPr>
          </w:p>
        </w:tc>
        <w:tc>
          <w:tcPr>
            <w:tcW w:w="3827" w:type="dxa"/>
          </w:tcPr>
          <w:p w14:paraId="4D64CA58" w14:textId="77777777" w:rsidR="00705BAA" w:rsidRPr="00AC08EC" w:rsidRDefault="00705BAA" w:rsidP="00705BAA">
            <w:pPr>
              <w:rPr>
                <w:sz w:val="20"/>
                <w:szCs w:val="20"/>
              </w:rPr>
            </w:pPr>
            <w:r w:rsidRPr="00AC08EC">
              <w:rPr>
                <w:sz w:val="20"/>
                <w:szCs w:val="20"/>
              </w:rPr>
              <w:t>Номер CAS: 67-64-1</w:t>
            </w:r>
          </w:p>
          <w:p w14:paraId="2EB37480" w14:textId="77777777" w:rsidR="00705BAA" w:rsidRPr="00AC08EC" w:rsidRDefault="00705BAA" w:rsidP="00705BAA">
            <w:pPr>
              <w:rPr>
                <w:sz w:val="20"/>
                <w:szCs w:val="20"/>
              </w:rPr>
            </w:pPr>
            <w:r w:rsidRPr="00AC08EC">
              <w:rPr>
                <w:sz w:val="20"/>
                <w:szCs w:val="20"/>
              </w:rPr>
              <w:t>Молекулярная формула: C3H6O.</w:t>
            </w:r>
          </w:p>
          <w:p w14:paraId="358926DF" w14:textId="77777777" w:rsidR="00705BAA" w:rsidRPr="00AC08EC" w:rsidRDefault="00705BAA" w:rsidP="00705BAA">
            <w:pPr>
              <w:rPr>
                <w:sz w:val="20"/>
                <w:szCs w:val="20"/>
              </w:rPr>
            </w:pPr>
            <w:r w:rsidRPr="00AC08EC">
              <w:rPr>
                <w:sz w:val="20"/>
                <w:szCs w:val="20"/>
              </w:rPr>
              <w:t>Внешний вид - бесцветная жидкость</w:t>
            </w:r>
          </w:p>
          <w:p w14:paraId="69A500B7" w14:textId="77777777" w:rsidR="00705BAA" w:rsidRPr="00AC08EC" w:rsidRDefault="00705BAA" w:rsidP="00705BAA">
            <w:pPr>
              <w:rPr>
                <w:sz w:val="20"/>
                <w:szCs w:val="20"/>
              </w:rPr>
            </w:pPr>
            <w:r w:rsidRPr="00AC08EC">
              <w:rPr>
                <w:sz w:val="20"/>
                <w:szCs w:val="20"/>
              </w:rPr>
              <w:t>Удельный вес – 58,08 г/моль.</w:t>
            </w:r>
          </w:p>
          <w:p w14:paraId="7A196629" w14:textId="77777777" w:rsidR="00705BAA" w:rsidRPr="00AC08EC" w:rsidRDefault="00705BAA" w:rsidP="00705BAA">
            <w:pPr>
              <w:rPr>
                <w:sz w:val="20"/>
                <w:szCs w:val="20"/>
              </w:rPr>
            </w:pPr>
            <w:r w:rsidRPr="00AC08EC">
              <w:rPr>
                <w:sz w:val="20"/>
                <w:szCs w:val="20"/>
              </w:rPr>
              <w:t>Температура плавления -95,4°С.</w:t>
            </w:r>
          </w:p>
          <w:p w14:paraId="3B71327F" w14:textId="77777777" w:rsidR="00705BAA" w:rsidRPr="00AC08EC" w:rsidRDefault="00705BAA" w:rsidP="00705BAA">
            <w:pPr>
              <w:rPr>
                <w:sz w:val="20"/>
                <w:szCs w:val="20"/>
              </w:rPr>
            </w:pPr>
            <w:r w:rsidRPr="00AC08EC">
              <w:rPr>
                <w:sz w:val="20"/>
                <w:szCs w:val="20"/>
              </w:rPr>
              <w:t>Температура кипения 56,2°С.</w:t>
            </w:r>
          </w:p>
          <w:p w14:paraId="62A8E46F" w14:textId="00AB18DE" w:rsidR="00705BAA" w:rsidRPr="003246F5" w:rsidRDefault="00705BAA" w:rsidP="00705BAA">
            <w:pPr>
              <w:rPr>
                <w:sz w:val="20"/>
                <w:szCs w:val="20"/>
              </w:rPr>
            </w:pPr>
            <w:r w:rsidRPr="00AC08EC">
              <w:rPr>
                <w:sz w:val="20"/>
                <w:szCs w:val="20"/>
              </w:rPr>
              <w:t>Чистота: 99,5</w:t>
            </w:r>
          </w:p>
        </w:tc>
        <w:tc>
          <w:tcPr>
            <w:tcW w:w="738" w:type="dxa"/>
            <w:vAlign w:val="center"/>
          </w:tcPr>
          <w:p w14:paraId="017A1DD6" w14:textId="5BAF55E7" w:rsidR="00705BAA" w:rsidRPr="00805033" w:rsidRDefault="00705BAA" w:rsidP="00705BAA">
            <w:pPr>
              <w:jc w:val="center"/>
              <w:rPr>
                <w:rFonts w:ascii="Sylfaen" w:hAnsi="Sylfaen"/>
              </w:rPr>
            </w:pPr>
            <w:r>
              <w:rPr>
                <w:rFonts w:ascii="Sylfaen" w:hAnsi="Sylfaen"/>
              </w:rPr>
              <w:t>л</w:t>
            </w:r>
          </w:p>
          <w:p w14:paraId="045066B8" w14:textId="29501D20" w:rsidR="00705BAA" w:rsidRDefault="00705BAA" w:rsidP="00705BAA">
            <w:pPr>
              <w:jc w:val="center"/>
              <w:rPr>
                <w:rFonts w:ascii="GHEA Grapalat" w:hAnsi="GHEA Grapalat"/>
                <w:sz w:val="16"/>
                <w:szCs w:val="16"/>
              </w:rPr>
            </w:pPr>
          </w:p>
        </w:tc>
        <w:tc>
          <w:tcPr>
            <w:tcW w:w="1105" w:type="dxa"/>
            <w:vAlign w:val="center"/>
          </w:tcPr>
          <w:p w14:paraId="1B816601" w14:textId="77777777" w:rsidR="00705BAA" w:rsidRPr="00380CB0" w:rsidRDefault="00705BAA" w:rsidP="00705BAA">
            <w:pPr>
              <w:jc w:val="center"/>
              <w:rPr>
                <w:rFonts w:ascii="GHEA Grapalat" w:hAnsi="GHEA Grapalat"/>
                <w:color w:val="000000"/>
                <w:sz w:val="20"/>
                <w:szCs w:val="20"/>
                <w:lang w:val="hy-AM"/>
              </w:rPr>
            </w:pPr>
          </w:p>
        </w:tc>
        <w:tc>
          <w:tcPr>
            <w:tcW w:w="850" w:type="dxa"/>
            <w:vAlign w:val="center"/>
          </w:tcPr>
          <w:p w14:paraId="4E3300F1" w14:textId="77777777" w:rsidR="00705BAA" w:rsidRPr="00AF65A3" w:rsidRDefault="00705BAA" w:rsidP="00705BAA">
            <w:pPr>
              <w:pStyle w:val="23"/>
              <w:spacing w:line="240" w:lineRule="auto"/>
              <w:ind w:firstLine="0"/>
              <w:jc w:val="center"/>
              <w:rPr>
                <w:rFonts w:ascii="GHEA Grapalat" w:hAnsi="GHEA Grapalat"/>
                <w:bCs/>
                <w:sz w:val="18"/>
                <w:szCs w:val="18"/>
                <w:lang w:val="en-US"/>
              </w:rPr>
            </w:pPr>
          </w:p>
        </w:tc>
        <w:tc>
          <w:tcPr>
            <w:tcW w:w="709" w:type="dxa"/>
            <w:vAlign w:val="center"/>
          </w:tcPr>
          <w:p w14:paraId="15B7E975" w14:textId="11F1F6C1" w:rsidR="00705BAA" w:rsidRDefault="00705BAA" w:rsidP="00705BAA">
            <w:pPr>
              <w:jc w:val="center"/>
              <w:rPr>
                <w:rFonts w:ascii="GHEA Grapalat" w:hAnsi="GHEA Grapalat"/>
                <w:sz w:val="18"/>
                <w:szCs w:val="18"/>
              </w:rPr>
            </w:pPr>
            <w:r w:rsidRPr="001C0873">
              <w:rPr>
                <w:rFonts w:ascii="Sylfaen" w:hAnsi="Sylfaen"/>
                <w:lang w:val="hy-AM"/>
              </w:rPr>
              <w:t>3</w:t>
            </w:r>
          </w:p>
        </w:tc>
        <w:tc>
          <w:tcPr>
            <w:tcW w:w="851" w:type="dxa"/>
            <w:vAlign w:val="center"/>
          </w:tcPr>
          <w:p w14:paraId="4B83E10E" w14:textId="04E4EE19" w:rsidR="00705BAA" w:rsidRPr="0086328D" w:rsidRDefault="00705BAA" w:rsidP="00705BAA">
            <w:pPr>
              <w:jc w:val="center"/>
              <w:rPr>
                <w:rFonts w:ascii="Sylfaen" w:hAnsi="Sylfaen"/>
                <w:color w:val="000000"/>
                <w:sz w:val="18"/>
                <w:szCs w:val="18"/>
              </w:rPr>
            </w:pPr>
            <w:r w:rsidRPr="0086328D">
              <w:rPr>
                <w:rFonts w:ascii="Sylfaen" w:hAnsi="Sylfaen"/>
                <w:color w:val="000000"/>
                <w:sz w:val="18"/>
                <w:szCs w:val="18"/>
              </w:rPr>
              <w:t>РА, Ереван, ул. П. Севака 5/2</w:t>
            </w:r>
          </w:p>
        </w:tc>
        <w:tc>
          <w:tcPr>
            <w:tcW w:w="1134" w:type="dxa"/>
            <w:vAlign w:val="center"/>
          </w:tcPr>
          <w:p w14:paraId="1D5DAEBB" w14:textId="0166F451" w:rsidR="00705BAA" w:rsidRDefault="00705BAA" w:rsidP="00705BAA">
            <w:pPr>
              <w:jc w:val="center"/>
              <w:rPr>
                <w:rFonts w:ascii="Sylfaen" w:hAnsi="Sylfaen"/>
                <w:sz w:val="20"/>
                <w:szCs w:val="20"/>
              </w:rPr>
            </w:pPr>
            <w:r w:rsidRPr="001C0873">
              <w:rPr>
                <w:rFonts w:ascii="Sylfaen" w:hAnsi="Sylfaen"/>
                <w:lang w:val="hy-AM"/>
              </w:rPr>
              <w:t>3</w:t>
            </w:r>
          </w:p>
        </w:tc>
        <w:tc>
          <w:tcPr>
            <w:tcW w:w="1709" w:type="dxa"/>
          </w:tcPr>
          <w:p w14:paraId="43CA64B1" w14:textId="77777777" w:rsidR="00705BAA" w:rsidRPr="0050627B" w:rsidRDefault="00705BAA" w:rsidP="00705BAA">
            <w:pPr>
              <w:jc w:val="center"/>
              <w:rPr>
                <w:rFonts w:ascii="Sylfaen" w:hAnsi="Sylfaen"/>
                <w:sz w:val="18"/>
                <w:szCs w:val="18"/>
              </w:rPr>
            </w:pPr>
            <w:r w:rsidRPr="00552BB8">
              <w:rPr>
                <w:rFonts w:ascii="Sylfaen" w:hAnsi="Sylfaen"/>
                <w:sz w:val="18"/>
                <w:szCs w:val="18"/>
              </w:rPr>
              <w:t>В течение</w:t>
            </w:r>
            <w:r w:rsidRPr="00DB4EB0">
              <w:rPr>
                <w:rFonts w:ascii="Sylfaen" w:hAnsi="Sylfaen"/>
                <w:sz w:val="18"/>
                <w:szCs w:val="18"/>
              </w:rPr>
              <w:t xml:space="preserve"> </w:t>
            </w:r>
            <w:r>
              <w:rPr>
                <w:rFonts w:ascii="Sylfaen" w:hAnsi="Sylfaen"/>
                <w:sz w:val="18"/>
                <w:szCs w:val="18"/>
              </w:rPr>
              <w:t>двух</w:t>
            </w:r>
          </w:p>
          <w:p w14:paraId="2E04EAD7" w14:textId="4685B557" w:rsidR="00705BAA" w:rsidRPr="00552BB8" w:rsidRDefault="00705BAA" w:rsidP="00705BAA">
            <w:pPr>
              <w:jc w:val="center"/>
              <w:rPr>
                <w:rFonts w:ascii="Sylfaen" w:hAnsi="Sylfaen"/>
                <w:sz w:val="18"/>
                <w:szCs w:val="18"/>
              </w:rPr>
            </w:pPr>
            <w:r w:rsidRPr="00552BB8">
              <w:rPr>
                <w:rFonts w:ascii="Sylfaen" w:hAnsi="Sylfaen"/>
                <w:sz w:val="18"/>
                <w:szCs w:val="18"/>
              </w:rPr>
              <w:t>месяцев после подписания контракта</w:t>
            </w:r>
          </w:p>
        </w:tc>
      </w:tr>
      <w:tr w:rsidR="00705BAA" w:rsidRPr="00C02EF1" w14:paraId="37763133" w14:textId="77777777" w:rsidTr="00805033">
        <w:trPr>
          <w:jc w:val="center"/>
        </w:trPr>
        <w:tc>
          <w:tcPr>
            <w:tcW w:w="1032" w:type="dxa"/>
            <w:vAlign w:val="center"/>
          </w:tcPr>
          <w:p w14:paraId="2795E118" w14:textId="2F73AD48" w:rsidR="00705BAA" w:rsidRPr="006673A9" w:rsidRDefault="00705BAA" w:rsidP="00705BAA">
            <w:pPr>
              <w:jc w:val="center"/>
              <w:rPr>
                <w:rFonts w:ascii="GHEA Grapalat" w:hAnsi="GHEA Grapalat"/>
                <w:sz w:val="20"/>
                <w:szCs w:val="20"/>
              </w:rPr>
            </w:pPr>
            <w:r w:rsidRPr="006673A9">
              <w:rPr>
                <w:rFonts w:ascii="GHEA Grapalat" w:hAnsi="GHEA Grapalat"/>
                <w:sz w:val="20"/>
                <w:szCs w:val="20"/>
              </w:rPr>
              <w:t>7</w:t>
            </w:r>
          </w:p>
        </w:tc>
        <w:tc>
          <w:tcPr>
            <w:tcW w:w="1276" w:type="dxa"/>
            <w:vAlign w:val="center"/>
          </w:tcPr>
          <w:p w14:paraId="3BE920B9" w14:textId="2E5C4D45" w:rsidR="00705BAA" w:rsidRPr="00702C82" w:rsidRDefault="00705BAA" w:rsidP="00705BAA">
            <w:pPr>
              <w:jc w:val="center"/>
              <w:rPr>
                <w:rFonts w:ascii="GHEA Grapalat" w:hAnsi="GHEA Grapalat" w:cs="Sylfaen"/>
                <w:sz w:val="20"/>
                <w:szCs w:val="20"/>
              </w:rPr>
            </w:pPr>
            <w:r w:rsidRPr="00587199">
              <w:rPr>
                <w:rFonts w:ascii="Sylfaen" w:hAnsi="Sylfaen" w:cs="Sylfaen"/>
                <w:sz w:val="18"/>
                <w:szCs w:val="18"/>
              </w:rPr>
              <w:t>24321860</w:t>
            </w:r>
          </w:p>
        </w:tc>
        <w:tc>
          <w:tcPr>
            <w:tcW w:w="1843" w:type="dxa"/>
            <w:vAlign w:val="center"/>
          </w:tcPr>
          <w:p w14:paraId="79992C39" w14:textId="60726D72" w:rsidR="00705BAA" w:rsidRPr="007E739D" w:rsidRDefault="00705BAA" w:rsidP="00705BAA">
            <w:pPr>
              <w:jc w:val="center"/>
            </w:pPr>
            <w:r w:rsidRPr="003B501A">
              <w:rPr>
                <w:rFonts w:ascii="Cambria" w:hAnsi="Cambria" w:cs="Cambria"/>
              </w:rPr>
              <w:t>Азотная</w:t>
            </w:r>
            <w:r w:rsidRPr="003B501A">
              <w:t xml:space="preserve"> </w:t>
            </w:r>
            <w:r w:rsidRPr="003B501A">
              <w:rPr>
                <w:rFonts w:ascii="Cambria" w:hAnsi="Cambria" w:cs="Cambria"/>
              </w:rPr>
              <w:t>кислота</w:t>
            </w:r>
          </w:p>
        </w:tc>
        <w:tc>
          <w:tcPr>
            <w:tcW w:w="1276" w:type="dxa"/>
          </w:tcPr>
          <w:p w14:paraId="044290CE" w14:textId="77777777" w:rsidR="00705BAA" w:rsidRPr="00552BB8" w:rsidRDefault="00705BAA" w:rsidP="00705BAA">
            <w:pPr>
              <w:jc w:val="both"/>
              <w:rPr>
                <w:rFonts w:ascii="Sylfaen" w:hAnsi="Sylfaen"/>
                <w:sz w:val="18"/>
                <w:szCs w:val="18"/>
              </w:rPr>
            </w:pPr>
          </w:p>
        </w:tc>
        <w:tc>
          <w:tcPr>
            <w:tcW w:w="3827" w:type="dxa"/>
          </w:tcPr>
          <w:p w14:paraId="26FB29B8" w14:textId="77777777" w:rsidR="00705BAA" w:rsidRPr="00AC08EC" w:rsidRDefault="00705BAA" w:rsidP="00705BAA">
            <w:pPr>
              <w:rPr>
                <w:sz w:val="20"/>
                <w:szCs w:val="20"/>
              </w:rPr>
            </w:pPr>
            <w:r w:rsidRPr="00AC08EC">
              <w:rPr>
                <w:sz w:val="20"/>
                <w:szCs w:val="20"/>
              </w:rPr>
              <w:t>Номер CAS: 7697-37-2</w:t>
            </w:r>
          </w:p>
          <w:p w14:paraId="0C7C4A7E" w14:textId="77777777" w:rsidR="00705BAA" w:rsidRPr="00AC08EC" w:rsidRDefault="00705BAA" w:rsidP="00705BAA">
            <w:pPr>
              <w:rPr>
                <w:sz w:val="20"/>
                <w:szCs w:val="20"/>
              </w:rPr>
            </w:pPr>
            <w:r w:rsidRPr="00AC08EC">
              <w:rPr>
                <w:sz w:val="20"/>
                <w:szCs w:val="20"/>
              </w:rPr>
              <w:t>Молекулярная формула: HNO3</w:t>
            </w:r>
          </w:p>
          <w:p w14:paraId="174284AA" w14:textId="77777777" w:rsidR="00705BAA" w:rsidRPr="00AC08EC" w:rsidRDefault="00705BAA" w:rsidP="00705BAA">
            <w:pPr>
              <w:rPr>
                <w:sz w:val="20"/>
                <w:szCs w:val="20"/>
              </w:rPr>
            </w:pPr>
            <w:r w:rsidRPr="00AC08EC">
              <w:rPr>
                <w:sz w:val="20"/>
                <w:szCs w:val="20"/>
              </w:rPr>
              <w:t>Внешний вид – прозрачная бесцветная жидкость</w:t>
            </w:r>
          </w:p>
          <w:p w14:paraId="6DE82CC5" w14:textId="77777777" w:rsidR="00705BAA" w:rsidRPr="00AC08EC" w:rsidRDefault="00705BAA" w:rsidP="00705BAA">
            <w:pPr>
              <w:rPr>
                <w:sz w:val="20"/>
                <w:szCs w:val="20"/>
              </w:rPr>
            </w:pPr>
            <w:r w:rsidRPr="00AC08EC">
              <w:rPr>
                <w:sz w:val="20"/>
                <w:szCs w:val="20"/>
              </w:rPr>
              <w:t>Удельный вес - 1,51г/см3</w:t>
            </w:r>
          </w:p>
          <w:p w14:paraId="7F0A788D" w14:textId="77777777" w:rsidR="00705BAA" w:rsidRPr="00AC08EC" w:rsidRDefault="00705BAA" w:rsidP="00705BAA">
            <w:pPr>
              <w:rPr>
                <w:sz w:val="20"/>
                <w:szCs w:val="20"/>
              </w:rPr>
            </w:pPr>
            <w:r w:rsidRPr="00AC08EC">
              <w:rPr>
                <w:sz w:val="20"/>
                <w:szCs w:val="20"/>
              </w:rPr>
              <w:t>Растворимость в воде – полностью растворим.</w:t>
            </w:r>
          </w:p>
          <w:p w14:paraId="4FBFA425" w14:textId="77777777" w:rsidR="00705BAA" w:rsidRPr="00AC08EC" w:rsidRDefault="00705BAA" w:rsidP="00705BAA">
            <w:pPr>
              <w:rPr>
                <w:sz w:val="20"/>
                <w:szCs w:val="20"/>
              </w:rPr>
            </w:pPr>
            <w:r w:rsidRPr="00AC08EC">
              <w:rPr>
                <w:sz w:val="20"/>
                <w:szCs w:val="20"/>
              </w:rPr>
              <w:t>Температура плавления -42 °С.</w:t>
            </w:r>
          </w:p>
          <w:p w14:paraId="06090114" w14:textId="77777777" w:rsidR="00705BAA" w:rsidRPr="00AC08EC" w:rsidRDefault="00705BAA" w:rsidP="00705BAA">
            <w:pPr>
              <w:rPr>
                <w:sz w:val="20"/>
                <w:szCs w:val="20"/>
              </w:rPr>
            </w:pPr>
            <w:r w:rsidRPr="00AC08EC">
              <w:rPr>
                <w:sz w:val="20"/>
                <w:szCs w:val="20"/>
              </w:rPr>
              <w:t>Температура кипения 83°С.</w:t>
            </w:r>
          </w:p>
          <w:p w14:paraId="08B9D953" w14:textId="227B0361" w:rsidR="00705BAA" w:rsidRPr="003246F5" w:rsidRDefault="00705BAA" w:rsidP="00705BAA">
            <w:pPr>
              <w:rPr>
                <w:sz w:val="20"/>
                <w:szCs w:val="20"/>
              </w:rPr>
            </w:pPr>
            <w:r w:rsidRPr="00AC08EC">
              <w:rPr>
                <w:sz w:val="20"/>
                <w:szCs w:val="20"/>
              </w:rPr>
              <w:t>Чистота 63%</w:t>
            </w:r>
          </w:p>
        </w:tc>
        <w:tc>
          <w:tcPr>
            <w:tcW w:w="738" w:type="dxa"/>
            <w:vAlign w:val="center"/>
          </w:tcPr>
          <w:p w14:paraId="790FA100" w14:textId="73CF2BC9" w:rsidR="00705BAA" w:rsidRPr="00805033" w:rsidRDefault="00705BAA" w:rsidP="00705BAA">
            <w:pPr>
              <w:jc w:val="center"/>
              <w:rPr>
                <w:rFonts w:ascii="Sylfaen" w:hAnsi="Sylfaen"/>
              </w:rPr>
            </w:pPr>
            <w:r>
              <w:rPr>
                <w:rFonts w:ascii="Sylfaen" w:hAnsi="Sylfaen"/>
              </w:rPr>
              <w:t>л</w:t>
            </w:r>
          </w:p>
          <w:p w14:paraId="5CD2F841" w14:textId="13B74646" w:rsidR="00705BAA" w:rsidRDefault="00705BAA" w:rsidP="00705BAA">
            <w:pPr>
              <w:jc w:val="center"/>
              <w:rPr>
                <w:rFonts w:ascii="GHEA Grapalat" w:hAnsi="GHEA Grapalat"/>
                <w:sz w:val="16"/>
                <w:szCs w:val="16"/>
              </w:rPr>
            </w:pPr>
          </w:p>
        </w:tc>
        <w:tc>
          <w:tcPr>
            <w:tcW w:w="1105" w:type="dxa"/>
            <w:vAlign w:val="center"/>
          </w:tcPr>
          <w:p w14:paraId="248AAACF" w14:textId="77777777" w:rsidR="00705BAA" w:rsidRPr="00380CB0" w:rsidRDefault="00705BAA" w:rsidP="00705BAA">
            <w:pPr>
              <w:jc w:val="center"/>
              <w:rPr>
                <w:rFonts w:ascii="GHEA Grapalat" w:hAnsi="GHEA Grapalat"/>
                <w:color w:val="000000"/>
                <w:sz w:val="20"/>
                <w:szCs w:val="20"/>
                <w:lang w:val="hy-AM"/>
              </w:rPr>
            </w:pPr>
          </w:p>
        </w:tc>
        <w:tc>
          <w:tcPr>
            <w:tcW w:w="850" w:type="dxa"/>
            <w:vAlign w:val="center"/>
          </w:tcPr>
          <w:p w14:paraId="76C78ED4" w14:textId="77777777" w:rsidR="00705BAA" w:rsidRPr="00A94C3B" w:rsidRDefault="00705BAA" w:rsidP="00705BAA">
            <w:pPr>
              <w:pStyle w:val="23"/>
              <w:spacing w:line="240" w:lineRule="auto"/>
              <w:ind w:firstLine="0"/>
              <w:jc w:val="center"/>
              <w:rPr>
                <w:rFonts w:ascii="GHEA Grapalat" w:hAnsi="GHEA Grapalat"/>
                <w:bCs/>
                <w:sz w:val="18"/>
                <w:szCs w:val="18"/>
              </w:rPr>
            </w:pPr>
          </w:p>
        </w:tc>
        <w:tc>
          <w:tcPr>
            <w:tcW w:w="709" w:type="dxa"/>
            <w:vAlign w:val="center"/>
          </w:tcPr>
          <w:p w14:paraId="60BF4DBB" w14:textId="12352E1F" w:rsidR="00705BAA" w:rsidRDefault="00705BAA" w:rsidP="00705BAA">
            <w:pPr>
              <w:jc w:val="center"/>
              <w:rPr>
                <w:rFonts w:ascii="GHEA Grapalat" w:hAnsi="GHEA Grapalat"/>
                <w:sz w:val="18"/>
                <w:szCs w:val="18"/>
              </w:rPr>
            </w:pPr>
            <w:r>
              <w:rPr>
                <w:rFonts w:ascii="Sylfaen" w:hAnsi="Sylfaen"/>
                <w:lang w:val="hy-AM"/>
              </w:rPr>
              <w:t>10</w:t>
            </w:r>
          </w:p>
        </w:tc>
        <w:tc>
          <w:tcPr>
            <w:tcW w:w="851" w:type="dxa"/>
            <w:vAlign w:val="center"/>
          </w:tcPr>
          <w:p w14:paraId="2615DC5F" w14:textId="5D8ED945" w:rsidR="00705BAA" w:rsidRPr="0086328D" w:rsidRDefault="00705BAA" w:rsidP="00705BAA">
            <w:pPr>
              <w:jc w:val="center"/>
              <w:rPr>
                <w:rFonts w:ascii="Sylfaen" w:hAnsi="Sylfaen"/>
                <w:color w:val="000000"/>
                <w:sz w:val="18"/>
                <w:szCs w:val="18"/>
              </w:rPr>
            </w:pPr>
            <w:r w:rsidRPr="0086328D">
              <w:rPr>
                <w:rFonts w:ascii="Sylfaen" w:hAnsi="Sylfaen"/>
                <w:color w:val="000000"/>
                <w:sz w:val="18"/>
                <w:szCs w:val="18"/>
              </w:rPr>
              <w:t>РА, Ереван, ул. П. Севака 5/2</w:t>
            </w:r>
          </w:p>
        </w:tc>
        <w:tc>
          <w:tcPr>
            <w:tcW w:w="1134" w:type="dxa"/>
            <w:vAlign w:val="center"/>
          </w:tcPr>
          <w:p w14:paraId="2FB3EF65" w14:textId="47CB05EE" w:rsidR="00705BAA" w:rsidRDefault="00705BAA" w:rsidP="00705BAA">
            <w:pPr>
              <w:jc w:val="center"/>
              <w:rPr>
                <w:rFonts w:ascii="Sylfaen" w:hAnsi="Sylfaen"/>
                <w:sz w:val="20"/>
                <w:szCs w:val="20"/>
              </w:rPr>
            </w:pPr>
            <w:r>
              <w:rPr>
                <w:rFonts w:ascii="Sylfaen" w:hAnsi="Sylfaen"/>
                <w:lang w:val="hy-AM"/>
              </w:rPr>
              <w:t>10</w:t>
            </w:r>
          </w:p>
        </w:tc>
        <w:tc>
          <w:tcPr>
            <w:tcW w:w="1709" w:type="dxa"/>
          </w:tcPr>
          <w:p w14:paraId="6BC7FB9A" w14:textId="77777777" w:rsidR="00705BAA" w:rsidRPr="0050627B" w:rsidRDefault="00705BAA" w:rsidP="00705BAA">
            <w:pPr>
              <w:jc w:val="center"/>
              <w:rPr>
                <w:rFonts w:ascii="Sylfaen" w:hAnsi="Sylfaen"/>
                <w:sz w:val="18"/>
                <w:szCs w:val="18"/>
              </w:rPr>
            </w:pPr>
            <w:r w:rsidRPr="00552BB8">
              <w:rPr>
                <w:rFonts w:ascii="Sylfaen" w:hAnsi="Sylfaen"/>
                <w:sz w:val="18"/>
                <w:szCs w:val="18"/>
              </w:rPr>
              <w:t>В течение</w:t>
            </w:r>
            <w:r w:rsidRPr="00DB4EB0">
              <w:rPr>
                <w:rFonts w:ascii="Sylfaen" w:hAnsi="Sylfaen"/>
                <w:sz w:val="18"/>
                <w:szCs w:val="18"/>
              </w:rPr>
              <w:t xml:space="preserve"> </w:t>
            </w:r>
            <w:r>
              <w:rPr>
                <w:rFonts w:ascii="Sylfaen" w:hAnsi="Sylfaen"/>
                <w:sz w:val="18"/>
                <w:szCs w:val="18"/>
              </w:rPr>
              <w:t>двух</w:t>
            </w:r>
          </w:p>
          <w:p w14:paraId="24F3C917" w14:textId="720C2CD1" w:rsidR="00705BAA" w:rsidRPr="00552BB8" w:rsidRDefault="00705BAA" w:rsidP="00705BAA">
            <w:pPr>
              <w:jc w:val="center"/>
              <w:rPr>
                <w:rFonts w:ascii="Sylfaen" w:hAnsi="Sylfaen"/>
                <w:sz w:val="18"/>
                <w:szCs w:val="18"/>
              </w:rPr>
            </w:pPr>
            <w:r w:rsidRPr="00552BB8">
              <w:rPr>
                <w:rFonts w:ascii="Sylfaen" w:hAnsi="Sylfaen"/>
                <w:sz w:val="18"/>
                <w:szCs w:val="18"/>
              </w:rPr>
              <w:t>месяцев после подписания контракта</w:t>
            </w:r>
          </w:p>
        </w:tc>
      </w:tr>
      <w:tr w:rsidR="00705BAA" w:rsidRPr="00C02EF1" w14:paraId="4DB20699" w14:textId="77777777" w:rsidTr="00805033">
        <w:trPr>
          <w:jc w:val="center"/>
        </w:trPr>
        <w:tc>
          <w:tcPr>
            <w:tcW w:w="1032" w:type="dxa"/>
            <w:vAlign w:val="center"/>
          </w:tcPr>
          <w:p w14:paraId="3093F0D5" w14:textId="6FC38022" w:rsidR="00705BAA" w:rsidRPr="006673A9" w:rsidRDefault="00705BAA" w:rsidP="00705BAA">
            <w:pPr>
              <w:jc w:val="center"/>
              <w:rPr>
                <w:rFonts w:ascii="GHEA Grapalat" w:hAnsi="GHEA Grapalat"/>
                <w:sz w:val="20"/>
                <w:szCs w:val="20"/>
              </w:rPr>
            </w:pPr>
            <w:r w:rsidRPr="006673A9">
              <w:rPr>
                <w:rFonts w:ascii="GHEA Grapalat" w:hAnsi="GHEA Grapalat"/>
                <w:sz w:val="20"/>
                <w:szCs w:val="20"/>
              </w:rPr>
              <w:t>8</w:t>
            </w:r>
          </w:p>
        </w:tc>
        <w:tc>
          <w:tcPr>
            <w:tcW w:w="1276" w:type="dxa"/>
            <w:vAlign w:val="center"/>
          </w:tcPr>
          <w:p w14:paraId="368AD885" w14:textId="34E2C12A" w:rsidR="00705BAA" w:rsidRPr="00702C82" w:rsidRDefault="00705BAA" w:rsidP="00705BAA">
            <w:pPr>
              <w:jc w:val="center"/>
              <w:rPr>
                <w:rFonts w:ascii="GHEA Grapalat" w:hAnsi="GHEA Grapalat" w:cs="Sylfaen"/>
                <w:sz w:val="20"/>
                <w:szCs w:val="20"/>
              </w:rPr>
            </w:pPr>
            <w:r w:rsidRPr="00DD3433">
              <w:rPr>
                <w:rFonts w:ascii="Sylfaen" w:hAnsi="Sylfaen" w:cs="Sylfaen"/>
                <w:sz w:val="18"/>
                <w:szCs w:val="18"/>
              </w:rPr>
              <w:t>33691858</w:t>
            </w:r>
          </w:p>
        </w:tc>
        <w:tc>
          <w:tcPr>
            <w:tcW w:w="1843" w:type="dxa"/>
            <w:vAlign w:val="center"/>
          </w:tcPr>
          <w:p w14:paraId="07A1488D" w14:textId="37319D6F" w:rsidR="00705BAA" w:rsidRPr="007E739D" w:rsidRDefault="00705BAA" w:rsidP="00705BAA">
            <w:pPr>
              <w:jc w:val="center"/>
            </w:pPr>
            <w:r w:rsidRPr="003B501A">
              <w:rPr>
                <w:rFonts w:ascii="Cambria" w:hAnsi="Cambria" w:cs="Cambria"/>
              </w:rPr>
              <w:t>йод</w:t>
            </w:r>
          </w:p>
        </w:tc>
        <w:tc>
          <w:tcPr>
            <w:tcW w:w="1276" w:type="dxa"/>
          </w:tcPr>
          <w:p w14:paraId="516901B8" w14:textId="77777777" w:rsidR="00705BAA" w:rsidRPr="00552BB8" w:rsidRDefault="00705BAA" w:rsidP="00705BAA">
            <w:pPr>
              <w:jc w:val="both"/>
              <w:rPr>
                <w:rFonts w:ascii="Sylfaen" w:hAnsi="Sylfaen"/>
                <w:sz w:val="18"/>
                <w:szCs w:val="18"/>
              </w:rPr>
            </w:pPr>
          </w:p>
        </w:tc>
        <w:tc>
          <w:tcPr>
            <w:tcW w:w="3827" w:type="dxa"/>
          </w:tcPr>
          <w:p w14:paraId="78C9F324" w14:textId="77777777" w:rsidR="00705BAA" w:rsidRPr="00AC08EC" w:rsidRDefault="00705BAA" w:rsidP="00705BAA">
            <w:pPr>
              <w:rPr>
                <w:sz w:val="20"/>
                <w:szCs w:val="20"/>
              </w:rPr>
            </w:pPr>
            <w:r w:rsidRPr="00AC08EC">
              <w:rPr>
                <w:sz w:val="20"/>
                <w:szCs w:val="20"/>
              </w:rPr>
              <w:t>Молекулярная формула: H2SO4</w:t>
            </w:r>
          </w:p>
          <w:p w14:paraId="7681A888" w14:textId="77777777" w:rsidR="00705BAA" w:rsidRPr="00AC08EC" w:rsidRDefault="00705BAA" w:rsidP="00705BAA">
            <w:pPr>
              <w:rPr>
                <w:sz w:val="20"/>
                <w:szCs w:val="20"/>
              </w:rPr>
            </w:pPr>
            <w:r w:rsidRPr="00AC08EC">
              <w:rPr>
                <w:sz w:val="20"/>
                <w:szCs w:val="20"/>
              </w:rPr>
              <w:lastRenderedPageBreak/>
              <w:t>Внешний вид – темно-коричневая жидкость в стеклянной ампуле.</w:t>
            </w:r>
          </w:p>
          <w:p w14:paraId="672B5E5E" w14:textId="77777777" w:rsidR="00705BAA" w:rsidRPr="00AC08EC" w:rsidRDefault="00705BAA" w:rsidP="00705BAA">
            <w:pPr>
              <w:rPr>
                <w:sz w:val="20"/>
                <w:szCs w:val="20"/>
              </w:rPr>
            </w:pPr>
            <w:r w:rsidRPr="00AC08EC">
              <w:rPr>
                <w:sz w:val="20"/>
                <w:szCs w:val="20"/>
              </w:rPr>
              <w:t>Концентрация - 0,1Н (г-аромат/л)</w:t>
            </w:r>
          </w:p>
          <w:p w14:paraId="4473C809" w14:textId="7B9CEB14" w:rsidR="00705BAA" w:rsidRPr="003246F5" w:rsidRDefault="00705BAA" w:rsidP="00705BAA">
            <w:pPr>
              <w:rPr>
                <w:sz w:val="20"/>
                <w:szCs w:val="20"/>
              </w:rPr>
            </w:pPr>
          </w:p>
        </w:tc>
        <w:tc>
          <w:tcPr>
            <w:tcW w:w="738" w:type="dxa"/>
            <w:vAlign w:val="center"/>
          </w:tcPr>
          <w:p w14:paraId="28CDD318" w14:textId="53012236" w:rsidR="00705BAA" w:rsidRPr="00805033" w:rsidRDefault="00705BAA" w:rsidP="00705BAA">
            <w:pPr>
              <w:jc w:val="center"/>
              <w:rPr>
                <w:rFonts w:ascii="GHEA Grapalat" w:hAnsi="GHEA Grapalat"/>
                <w:sz w:val="16"/>
                <w:szCs w:val="16"/>
              </w:rPr>
            </w:pPr>
            <w:r>
              <w:rPr>
                <w:rFonts w:ascii="Sylfaen" w:hAnsi="Sylfaen"/>
              </w:rPr>
              <w:lastRenderedPageBreak/>
              <w:t>л</w:t>
            </w:r>
          </w:p>
        </w:tc>
        <w:tc>
          <w:tcPr>
            <w:tcW w:w="1105" w:type="dxa"/>
            <w:vAlign w:val="center"/>
          </w:tcPr>
          <w:p w14:paraId="7B2800AE" w14:textId="77777777" w:rsidR="00705BAA" w:rsidRPr="00380CB0" w:rsidRDefault="00705BAA" w:rsidP="00705BAA">
            <w:pPr>
              <w:jc w:val="center"/>
              <w:rPr>
                <w:rFonts w:ascii="GHEA Grapalat" w:hAnsi="GHEA Grapalat"/>
                <w:color w:val="000000"/>
                <w:sz w:val="20"/>
                <w:szCs w:val="20"/>
                <w:lang w:val="hy-AM"/>
              </w:rPr>
            </w:pPr>
          </w:p>
        </w:tc>
        <w:tc>
          <w:tcPr>
            <w:tcW w:w="850" w:type="dxa"/>
            <w:vAlign w:val="center"/>
          </w:tcPr>
          <w:p w14:paraId="48AEFF8F" w14:textId="77777777" w:rsidR="00705BAA" w:rsidRPr="00AF65A3" w:rsidRDefault="00705BAA" w:rsidP="00705BAA">
            <w:pPr>
              <w:pStyle w:val="23"/>
              <w:spacing w:line="240" w:lineRule="auto"/>
              <w:ind w:firstLine="0"/>
              <w:jc w:val="center"/>
              <w:rPr>
                <w:rFonts w:ascii="GHEA Grapalat" w:hAnsi="GHEA Grapalat"/>
                <w:bCs/>
                <w:sz w:val="18"/>
                <w:szCs w:val="18"/>
                <w:lang w:val="en-US"/>
              </w:rPr>
            </w:pPr>
          </w:p>
        </w:tc>
        <w:tc>
          <w:tcPr>
            <w:tcW w:w="709" w:type="dxa"/>
            <w:vAlign w:val="center"/>
          </w:tcPr>
          <w:p w14:paraId="7C8EDD99" w14:textId="3D3A6331" w:rsidR="00705BAA" w:rsidRDefault="00705BAA" w:rsidP="00705BAA">
            <w:pPr>
              <w:jc w:val="center"/>
              <w:rPr>
                <w:rFonts w:ascii="GHEA Grapalat" w:hAnsi="GHEA Grapalat"/>
                <w:sz w:val="18"/>
                <w:szCs w:val="18"/>
              </w:rPr>
            </w:pPr>
            <w:r>
              <w:rPr>
                <w:rFonts w:ascii="Sylfaen" w:hAnsi="Sylfaen"/>
                <w:lang w:val="hy-AM"/>
              </w:rPr>
              <w:t>20</w:t>
            </w:r>
          </w:p>
        </w:tc>
        <w:tc>
          <w:tcPr>
            <w:tcW w:w="851" w:type="dxa"/>
            <w:vAlign w:val="center"/>
          </w:tcPr>
          <w:p w14:paraId="0FD82FD2" w14:textId="4C322201" w:rsidR="00705BAA" w:rsidRPr="0086328D" w:rsidRDefault="00705BAA" w:rsidP="00705BAA">
            <w:pPr>
              <w:jc w:val="center"/>
              <w:rPr>
                <w:rFonts w:ascii="Sylfaen" w:hAnsi="Sylfaen"/>
                <w:color w:val="000000"/>
                <w:sz w:val="18"/>
                <w:szCs w:val="18"/>
              </w:rPr>
            </w:pPr>
            <w:r w:rsidRPr="0086328D">
              <w:rPr>
                <w:rFonts w:ascii="Sylfaen" w:hAnsi="Sylfaen"/>
                <w:color w:val="000000"/>
                <w:sz w:val="18"/>
                <w:szCs w:val="18"/>
              </w:rPr>
              <w:t xml:space="preserve">РА, </w:t>
            </w:r>
            <w:r w:rsidRPr="0086328D">
              <w:rPr>
                <w:rFonts w:ascii="Sylfaen" w:hAnsi="Sylfaen"/>
                <w:color w:val="000000"/>
                <w:sz w:val="18"/>
                <w:szCs w:val="18"/>
              </w:rPr>
              <w:lastRenderedPageBreak/>
              <w:t>Ереван, ул. П. Севака 5/2</w:t>
            </w:r>
          </w:p>
        </w:tc>
        <w:tc>
          <w:tcPr>
            <w:tcW w:w="1134" w:type="dxa"/>
            <w:vAlign w:val="center"/>
          </w:tcPr>
          <w:p w14:paraId="73AF3ADE" w14:textId="2E1FDD59" w:rsidR="00705BAA" w:rsidRDefault="00705BAA" w:rsidP="00705BAA">
            <w:pPr>
              <w:jc w:val="center"/>
              <w:rPr>
                <w:rFonts w:ascii="Sylfaen" w:hAnsi="Sylfaen"/>
                <w:sz w:val="20"/>
                <w:szCs w:val="20"/>
              </w:rPr>
            </w:pPr>
            <w:r>
              <w:rPr>
                <w:rFonts w:ascii="Sylfaen" w:hAnsi="Sylfaen"/>
                <w:lang w:val="hy-AM"/>
              </w:rPr>
              <w:lastRenderedPageBreak/>
              <w:t>20</w:t>
            </w:r>
          </w:p>
        </w:tc>
        <w:tc>
          <w:tcPr>
            <w:tcW w:w="1709" w:type="dxa"/>
          </w:tcPr>
          <w:p w14:paraId="686DF03C" w14:textId="77777777" w:rsidR="00705BAA" w:rsidRPr="0050627B" w:rsidRDefault="00705BAA" w:rsidP="00705BAA">
            <w:pPr>
              <w:jc w:val="center"/>
              <w:rPr>
                <w:rFonts w:ascii="Sylfaen" w:hAnsi="Sylfaen"/>
                <w:sz w:val="18"/>
                <w:szCs w:val="18"/>
              </w:rPr>
            </w:pPr>
            <w:r w:rsidRPr="00552BB8">
              <w:rPr>
                <w:rFonts w:ascii="Sylfaen" w:hAnsi="Sylfaen"/>
                <w:sz w:val="18"/>
                <w:szCs w:val="18"/>
              </w:rPr>
              <w:t>В течение</w:t>
            </w:r>
            <w:r w:rsidRPr="00DB4EB0">
              <w:rPr>
                <w:rFonts w:ascii="Sylfaen" w:hAnsi="Sylfaen"/>
                <w:sz w:val="18"/>
                <w:szCs w:val="18"/>
              </w:rPr>
              <w:t xml:space="preserve"> </w:t>
            </w:r>
            <w:r>
              <w:rPr>
                <w:rFonts w:ascii="Sylfaen" w:hAnsi="Sylfaen"/>
                <w:sz w:val="18"/>
                <w:szCs w:val="18"/>
              </w:rPr>
              <w:t>двух</w:t>
            </w:r>
          </w:p>
          <w:p w14:paraId="24723D9A" w14:textId="5CA628AE" w:rsidR="00705BAA" w:rsidRPr="00552BB8" w:rsidRDefault="00705BAA" w:rsidP="00705BAA">
            <w:pPr>
              <w:jc w:val="center"/>
              <w:rPr>
                <w:rFonts w:ascii="Sylfaen" w:hAnsi="Sylfaen"/>
                <w:sz w:val="18"/>
                <w:szCs w:val="18"/>
              </w:rPr>
            </w:pPr>
            <w:r w:rsidRPr="00552BB8">
              <w:rPr>
                <w:rFonts w:ascii="Sylfaen" w:hAnsi="Sylfaen"/>
                <w:sz w:val="18"/>
                <w:szCs w:val="18"/>
              </w:rPr>
              <w:lastRenderedPageBreak/>
              <w:t>месяцев после подписания контракта</w:t>
            </w:r>
          </w:p>
        </w:tc>
      </w:tr>
      <w:tr w:rsidR="00705BAA" w:rsidRPr="00C02EF1" w14:paraId="7D85E7BD" w14:textId="77777777" w:rsidTr="00805033">
        <w:trPr>
          <w:jc w:val="center"/>
        </w:trPr>
        <w:tc>
          <w:tcPr>
            <w:tcW w:w="1032" w:type="dxa"/>
            <w:vAlign w:val="center"/>
          </w:tcPr>
          <w:p w14:paraId="48D81974" w14:textId="6EA132D7" w:rsidR="00705BAA" w:rsidRPr="006673A9" w:rsidRDefault="00705BAA" w:rsidP="00705BAA">
            <w:pPr>
              <w:jc w:val="center"/>
              <w:rPr>
                <w:rFonts w:ascii="GHEA Grapalat" w:hAnsi="GHEA Grapalat"/>
                <w:sz w:val="20"/>
                <w:szCs w:val="20"/>
              </w:rPr>
            </w:pPr>
            <w:r w:rsidRPr="006673A9">
              <w:rPr>
                <w:rFonts w:ascii="GHEA Grapalat" w:hAnsi="GHEA Grapalat"/>
                <w:sz w:val="20"/>
                <w:szCs w:val="20"/>
              </w:rPr>
              <w:lastRenderedPageBreak/>
              <w:t>9</w:t>
            </w:r>
          </w:p>
        </w:tc>
        <w:tc>
          <w:tcPr>
            <w:tcW w:w="1276" w:type="dxa"/>
            <w:vAlign w:val="center"/>
          </w:tcPr>
          <w:p w14:paraId="25555FD1" w14:textId="5DB7BDCA" w:rsidR="00705BAA" w:rsidRPr="00702C82" w:rsidRDefault="00705BAA" w:rsidP="00705BAA">
            <w:pPr>
              <w:jc w:val="center"/>
              <w:rPr>
                <w:rFonts w:ascii="GHEA Grapalat" w:hAnsi="GHEA Grapalat" w:cs="Sylfaen"/>
                <w:sz w:val="20"/>
                <w:szCs w:val="20"/>
              </w:rPr>
            </w:pPr>
            <w:r w:rsidRPr="00DD3433">
              <w:rPr>
                <w:rFonts w:ascii="Sylfaen" w:hAnsi="Sylfaen" w:cs="Sylfaen"/>
                <w:sz w:val="18"/>
                <w:szCs w:val="18"/>
              </w:rPr>
              <w:t>24311114</w:t>
            </w:r>
          </w:p>
        </w:tc>
        <w:tc>
          <w:tcPr>
            <w:tcW w:w="1843" w:type="dxa"/>
            <w:vAlign w:val="center"/>
          </w:tcPr>
          <w:p w14:paraId="5749A53F" w14:textId="20E39056" w:rsidR="00705BAA" w:rsidRPr="007E739D" w:rsidRDefault="00705BAA" w:rsidP="00705BAA">
            <w:pPr>
              <w:jc w:val="center"/>
            </w:pPr>
            <w:r w:rsidRPr="003B501A">
              <w:rPr>
                <w:rFonts w:ascii="Cambria" w:hAnsi="Cambria" w:cs="Cambria"/>
              </w:rPr>
              <w:t>Серная</w:t>
            </w:r>
            <w:r w:rsidRPr="003B501A">
              <w:t xml:space="preserve"> </w:t>
            </w:r>
            <w:r w:rsidRPr="003B501A">
              <w:rPr>
                <w:rFonts w:ascii="Cambria" w:hAnsi="Cambria" w:cs="Cambria"/>
              </w:rPr>
              <w:t>кислота</w:t>
            </w:r>
          </w:p>
        </w:tc>
        <w:tc>
          <w:tcPr>
            <w:tcW w:w="1276" w:type="dxa"/>
          </w:tcPr>
          <w:p w14:paraId="3F55574D" w14:textId="77777777" w:rsidR="00705BAA" w:rsidRPr="00552BB8" w:rsidRDefault="00705BAA" w:rsidP="00705BAA">
            <w:pPr>
              <w:jc w:val="both"/>
              <w:rPr>
                <w:rFonts w:ascii="Sylfaen" w:hAnsi="Sylfaen"/>
                <w:sz w:val="18"/>
                <w:szCs w:val="18"/>
              </w:rPr>
            </w:pPr>
          </w:p>
        </w:tc>
        <w:tc>
          <w:tcPr>
            <w:tcW w:w="3827" w:type="dxa"/>
          </w:tcPr>
          <w:p w14:paraId="0595459F" w14:textId="77777777" w:rsidR="00705BAA" w:rsidRPr="00AC08EC" w:rsidRDefault="00705BAA" w:rsidP="00705BAA">
            <w:pPr>
              <w:rPr>
                <w:sz w:val="20"/>
                <w:szCs w:val="20"/>
              </w:rPr>
            </w:pPr>
            <w:r w:rsidRPr="00AC08EC">
              <w:rPr>
                <w:sz w:val="20"/>
                <w:szCs w:val="20"/>
              </w:rPr>
              <w:t>Номер CAS: 7664-93-9</w:t>
            </w:r>
          </w:p>
          <w:p w14:paraId="4A9CA8F2" w14:textId="77777777" w:rsidR="00705BAA" w:rsidRPr="00AC08EC" w:rsidRDefault="00705BAA" w:rsidP="00705BAA">
            <w:pPr>
              <w:rPr>
                <w:sz w:val="20"/>
                <w:szCs w:val="20"/>
              </w:rPr>
            </w:pPr>
            <w:r w:rsidRPr="00AC08EC">
              <w:rPr>
                <w:sz w:val="20"/>
                <w:szCs w:val="20"/>
              </w:rPr>
              <w:t>Молекулярная формула: H2SO4</w:t>
            </w:r>
          </w:p>
          <w:p w14:paraId="770A30FD" w14:textId="77777777" w:rsidR="00705BAA" w:rsidRPr="00AC08EC" w:rsidRDefault="00705BAA" w:rsidP="00705BAA">
            <w:pPr>
              <w:rPr>
                <w:sz w:val="20"/>
                <w:szCs w:val="20"/>
              </w:rPr>
            </w:pPr>
            <w:r w:rsidRPr="00AC08EC">
              <w:rPr>
                <w:sz w:val="20"/>
                <w:szCs w:val="20"/>
              </w:rPr>
              <w:t>Внешний вид – бесцветная жидкость без запаха.</w:t>
            </w:r>
          </w:p>
          <w:p w14:paraId="5D065B63" w14:textId="77777777" w:rsidR="00705BAA" w:rsidRPr="00AC08EC" w:rsidRDefault="00705BAA" w:rsidP="00705BAA">
            <w:pPr>
              <w:rPr>
                <w:sz w:val="20"/>
                <w:szCs w:val="20"/>
              </w:rPr>
            </w:pPr>
            <w:r w:rsidRPr="00AC08EC">
              <w:rPr>
                <w:sz w:val="20"/>
                <w:szCs w:val="20"/>
              </w:rPr>
              <w:t>Температура плавления 10°C</w:t>
            </w:r>
          </w:p>
          <w:p w14:paraId="57ECBA02" w14:textId="77777777" w:rsidR="00705BAA" w:rsidRPr="00AC08EC" w:rsidRDefault="00705BAA" w:rsidP="00705BAA">
            <w:pPr>
              <w:rPr>
                <w:sz w:val="20"/>
                <w:szCs w:val="20"/>
              </w:rPr>
            </w:pPr>
            <w:r w:rsidRPr="00AC08EC">
              <w:rPr>
                <w:sz w:val="20"/>
                <w:szCs w:val="20"/>
              </w:rPr>
              <w:t>Температура кипения 337°С.</w:t>
            </w:r>
          </w:p>
          <w:p w14:paraId="2FA8BEC9" w14:textId="77777777" w:rsidR="00705BAA" w:rsidRPr="00AC08EC" w:rsidRDefault="00705BAA" w:rsidP="00705BAA">
            <w:pPr>
              <w:rPr>
                <w:sz w:val="20"/>
                <w:szCs w:val="20"/>
              </w:rPr>
            </w:pPr>
            <w:r w:rsidRPr="00AC08EC">
              <w:rPr>
                <w:sz w:val="20"/>
                <w:szCs w:val="20"/>
              </w:rPr>
              <w:t>Чистота: 98%</w:t>
            </w:r>
          </w:p>
          <w:p w14:paraId="4802F0A6" w14:textId="6B142188" w:rsidR="00705BAA" w:rsidRPr="003246F5" w:rsidRDefault="00705BAA" w:rsidP="00705BAA">
            <w:pPr>
              <w:rPr>
                <w:sz w:val="20"/>
                <w:szCs w:val="20"/>
              </w:rPr>
            </w:pPr>
          </w:p>
        </w:tc>
        <w:tc>
          <w:tcPr>
            <w:tcW w:w="738" w:type="dxa"/>
            <w:vAlign w:val="center"/>
          </w:tcPr>
          <w:p w14:paraId="1285780E" w14:textId="715A6CAF" w:rsidR="00705BAA" w:rsidRPr="00805033" w:rsidRDefault="00705BAA" w:rsidP="00705BAA">
            <w:pPr>
              <w:jc w:val="center"/>
              <w:rPr>
                <w:rFonts w:ascii="Sylfaen" w:hAnsi="Sylfaen"/>
              </w:rPr>
            </w:pPr>
            <w:r>
              <w:rPr>
                <w:rFonts w:ascii="Sylfaen" w:hAnsi="Sylfaen"/>
              </w:rPr>
              <w:t>л</w:t>
            </w:r>
          </w:p>
          <w:p w14:paraId="33D6FBAE" w14:textId="20DE7D9B" w:rsidR="00705BAA" w:rsidRDefault="00705BAA" w:rsidP="00705BAA">
            <w:pPr>
              <w:jc w:val="center"/>
              <w:rPr>
                <w:rFonts w:ascii="GHEA Grapalat" w:hAnsi="GHEA Grapalat"/>
                <w:sz w:val="16"/>
                <w:szCs w:val="16"/>
              </w:rPr>
            </w:pPr>
          </w:p>
        </w:tc>
        <w:tc>
          <w:tcPr>
            <w:tcW w:w="1105" w:type="dxa"/>
            <w:vAlign w:val="center"/>
          </w:tcPr>
          <w:p w14:paraId="598200DA" w14:textId="77777777" w:rsidR="00705BAA" w:rsidRPr="00380CB0" w:rsidRDefault="00705BAA" w:rsidP="00705BAA">
            <w:pPr>
              <w:jc w:val="center"/>
              <w:rPr>
                <w:rFonts w:ascii="GHEA Grapalat" w:hAnsi="GHEA Grapalat"/>
                <w:color w:val="000000"/>
                <w:sz w:val="20"/>
                <w:szCs w:val="20"/>
                <w:lang w:val="hy-AM"/>
              </w:rPr>
            </w:pPr>
          </w:p>
        </w:tc>
        <w:tc>
          <w:tcPr>
            <w:tcW w:w="850" w:type="dxa"/>
            <w:vAlign w:val="center"/>
          </w:tcPr>
          <w:p w14:paraId="6B677F56" w14:textId="77777777" w:rsidR="00705BAA" w:rsidRPr="00A94C3B" w:rsidRDefault="00705BAA" w:rsidP="00705BAA">
            <w:pPr>
              <w:pStyle w:val="23"/>
              <w:spacing w:line="240" w:lineRule="auto"/>
              <w:ind w:firstLine="0"/>
              <w:jc w:val="center"/>
              <w:rPr>
                <w:rFonts w:ascii="GHEA Grapalat" w:hAnsi="GHEA Grapalat"/>
                <w:bCs/>
                <w:sz w:val="18"/>
                <w:szCs w:val="18"/>
              </w:rPr>
            </w:pPr>
          </w:p>
        </w:tc>
        <w:tc>
          <w:tcPr>
            <w:tcW w:w="709" w:type="dxa"/>
            <w:vAlign w:val="center"/>
          </w:tcPr>
          <w:p w14:paraId="7C8D05C4" w14:textId="40AEBD25" w:rsidR="00705BAA" w:rsidRDefault="00705BAA" w:rsidP="00705BAA">
            <w:pPr>
              <w:jc w:val="center"/>
              <w:rPr>
                <w:rFonts w:ascii="GHEA Grapalat" w:hAnsi="GHEA Grapalat"/>
                <w:sz w:val="18"/>
                <w:szCs w:val="18"/>
              </w:rPr>
            </w:pPr>
            <w:r>
              <w:rPr>
                <w:rFonts w:ascii="GHEA Grapalat" w:hAnsi="GHEA Grapalat"/>
                <w:color w:val="000000"/>
                <w:sz w:val="18"/>
                <w:szCs w:val="18"/>
              </w:rPr>
              <w:t>12</w:t>
            </w:r>
          </w:p>
        </w:tc>
        <w:tc>
          <w:tcPr>
            <w:tcW w:w="851" w:type="dxa"/>
            <w:vAlign w:val="center"/>
          </w:tcPr>
          <w:p w14:paraId="49233666" w14:textId="3A4F5675" w:rsidR="00705BAA" w:rsidRPr="0086328D" w:rsidRDefault="00705BAA" w:rsidP="00705BAA">
            <w:pPr>
              <w:jc w:val="center"/>
              <w:rPr>
                <w:rFonts w:ascii="Sylfaen" w:hAnsi="Sylfaen"/>
                <w:color w:val="000000"/>
                <w:sz w:val="18"/>
                <w:szCs w:val="18"/>
              </w:rPr>
            </w:pPr>
            <w:r w:rsidRPr="0086328D">
              <w:rPr>
                <w:rFonts w:ascii="Sylfaen" w:hAnsi="Sylfaen"/>
                <w:color w:val="000000"/>
                <w:sz w:val="18"/>
                <w:szCs w:val="18"/>
              </w:rPr>
              <w:t>РА, Ереван, ул. П. Севака 5/2</w:t>
            </w:r>
          </w:p>
        </w:tc>
        <w:tc>
          <w:tcPr>
            <w:tcW w:w="1134" w:type="dxa"/>
            <w:vAlign w:val="center"/>
          </w:tcPr>
          <w:p w14:paraId="66EACD2E" w14:textId="76D8DF2C" w:rsidR="00705BAA" w:rsidRDefault="00705BAA" w:rsidP="00705BAA">
            <w:pPr>
              <w:jc w:val="center"/>
              <w:rPr>
                <w:rFonts w:ascii="Sylfaen" w:hAnsi="Sylfaen"/>
                <w:sz w:val="20"/>
                <w:szCs w:val="20"/>
              </w:rPr>
            </w:pPr>
            <w:r>
              <w:rPr>
                <w:rFonts w:ascii="GHEA Grapalat" w:hAnsi="GHEA Grapalat"/>
                <w:color w:val="000000"/>
                <w:sz w:val="18"/>
                <w:szCs w:val="18"/>
              </w:rPr>
              <w:t>12</w:t>
            </w:r>
          </w:p>
        </w:tc>
        <w:tc>
          <w:tcPr>
            <w:tcW w:w="1709" w:type="dxa"/>
          </w:tcPr>
          <w:p w14:paraId="00BD4CA4" w14:textId="77777777" w:rsidR="00705BAA" w:rsidRPr="0050627B" w:rsidRDefault="00705BAA" w:rsidP="00705BAA">
            <w:pPr>
              <w:jc w:val="center"/>
              <w:rPr>
                <w:rFonts w:ascii="Sylfaen" w:hAnsi="Sylfaen"/>
                <w:sz w:val="18"/>
                <w:szCs w:val="18"/>
              </w:rPr>
            </w:pPr>
            <w:r w:rsidRPr="00552BB8">
              <w:rPr>
                <w:rFonts w:ascii="Sylfaen" w:hAnsi="Sylfaen"/>
                <w:sz w:val="18"/>
                <w:szCs w:val="18"/>
              </w:rPr>
              <w:t>В течение</w:t>
            </w:r>
            <w:r w:rsidRPr="00DB4EB0">
              <w:rPr>
                <w:rFonts w:ascii="Sylfaen" w:hAnsi="Sylfaen"/>
                <w:sz w:val="18"/>
                <w:szCs w:val="18"/>
              </w:rPr>
              <w:t xml:space="preserve"> </w:t>
            </w:r>
            <w:r>
              <w:rPr>
                <w:rFonts w:ascii="Sylfaen" w:hAnsi="Sylfaen"/>
                <w:sz w:val="18"/>
                <w:szCs w:val="18"/>
              </w:rPr>
              <w:t>двух</w:t>
            </w:r>
          </w:p>
          <w:p w14:paraId="58CE4DA7" w14:textId="7931E35A" w:rsidR="00705BAA" w:rsidRPr="00552BB8" w:rsidRDefault="00705BAA" w:rsidP="00705BAA">
            <w:pPr>
              <w:jc w:val="center"/>
              <w:rPr>
                <w:rFonts w:ascii="Sylfaen" w:hAnsi="Sylfaen"/>
                <w:sz w:val="18"/>
                <w:szCs w:val="18"/>
              </w:rPr>
            </w:pPr>
            <w:r w:rsidRPr="00552BB8">
              <w:rPr>
                <w:rFonts w:ascii="Sylfaen" w:hAnsi="Sylfaen"/>
                <w:sz w:val="18"/>
                <w:szCs w:val="18"/>
              </w:rPr>
              <w:t>месяцев после подписания контракта</w:t>
            </w:r>
          </w:p>
        </w:tc>
      </w:tr>
      <w:tr w:rsidR="00705BAA" w:rsidRPr="00C02EF1" w14:paraId="598EEE8F" w14:textId="77777777" w:rsidTr="00805033">
        <w:trPr>
          <w:jc w:val="center"/>
        </w:trPr>
        <w:tc>
          <w:tcPr>
            <w:tcW w:w="1032" w:type="dxa"/>
            <w:vAlign w:val="center"/>
          </w:tcPr>
          <w:p w14:paraId="454347D0" w14:textId="05A81C04" w:rsidR="00705BAA" w:rsidRPr="006673A9" w:rsidRDefault="00705BAA" w:rsidP="00705BAA">
            <w:pPr>
              <w:jc w:val="center"/>
              <w:rPr>
                <w:rFonts w:ascii="GHEA Grapalat" w:hAnsi="GHEA Grapalat"/>
                <w:sz w:val="20"/>
                <w:szCs w:val="20"/>
              </w:rPr>
            </w:pPr>
            <w:r w:rsidRPr="006673A9">
              <w:rPr>
                <w:rFonts w:ascii="GHEA Grapalat" w:hAnsi="GHEA Grapalat"/>
                <w:sz w:val="20"/>
                <w:szCs w:val="20"/>
              </w:rPr>
              <w:t>10</w:t>
            </w:r>
          </w:p>
        </w:tc>
        <w:tc>
          <w:tcPr>
            <w:tcW w:w="1276" w:type="dxa"/>
            <w:vAlign w:val="center"/>
          </w:tcPr>
          <w:p w14:paraId="4126C384" w14:textId="5BAC0079" w:rsidR="00705BAA" w:rsidRPr="00702C82" w:rsidRDefault="00705BAA" w:rsidP="00705BAA">
            <w:pPr>
              <w:jc w:val="center"/>
              <w:rPr>
                <w:rFonts w:ascii="GHEA Grapalat" w:hAnsi="GHEA Grapalat" w:cs="Sylfaen"/>
                <w:sz w:val="20"/>
                <w:szCs w:val="20"/>
              </w:rPr>
            </w:pPr>
            <w:r w:rsidRPr="00DD3433">
              <w:rPr>
                <w:rFonts w:ascii="Sylfaen" w:hAnsi="Sylfaen" w:cs="Sylfaen"/>
                <w:sz w:val="18"/>
                <w:szCs w:val="18"/>
              </w:rPr>
              <w:t>33621766</w:t>
            </w:r>
          </w:p>
        </w:tc>
        <w:tc>
          <w:tcPr>
            <w:tcW w:w="1843" w:type="dxa"/>
            <w:vAlign w:val="center"/>
          </w:tcPr>
          <w:p w14:paraId="07276756" w14:textId="08862713" w:rsidR="00705BAA" w:rsidRPr="007E739D" w:rsidRDefault="00705BAA" w:rsidP="00705BAA">
            <w:pPr>
              <w:jc w:val="center"/>
            </w:pPr>
            <w:r w:rsidRPr="003B501A">
              <w:rPr>
                <w:rFonts w:ascii="Cambria" w:hAnsi="Cambria" w:cs="Cambria"/>
              </w:rPr>
              <w:t>Соляная</w:t>
            </w:r>
            <w:r w:rsidRPr="003B501A">
              <w:t xml:space="preserve"> </w:t>
            </w:r>
            <w:r w:rsidRPr="003B501A">
              <w:rPr>
                <w:rFonts w:ascii="Cambria" w:hAnsi="Cambria" w:cs="Cambria"/>
              </w:rPr>
              <w:t>кислота</w:t>
            </w:r>
          </w:p>
        </w:tc>
        <w:tc>
          <w:tcPr>
            <w:tcW w:w="1276" w:type="dxa"/>
          </w:tcPr>
          <w:p w14:paraId="0DB4138E" w14:textId="77777777" w:rsidR="00705BAA" w:rsidRPr="00552BB8" w:rsidRDefault="00705BAA" w:rsidP="00705BAA">
            <w:pPr>
              <w:jc w:val="both"/>
              <w:rPr>
                <w:rFonts w:ascii="Sylfaen" w:hAnsi="Sylfaen"/>
                <w:sz w:val="18"/>
                <w:szCs w:val="18"/>
              </w:rPr>
            </w:pPr>
          </w:p>
        </w:tc>
        <w:tc>
          <w:tcPr>
            <w:tcW w:w="3827" w:type="dxa"/>
          </w:tcPr>
          <w:p w14:paraId="4DF34B23" w14:textId="77777777" w:rsidR="00705BAA" w:rsidRPr="00AC08EC" w:rsidRDefault="00705BAA" w:rsidP="00705BAA">
            <w:pPr>
              <w:rPr>
                <w:sz w:val="20"/>
                <w:szCs w:val="20"/>
              </w:rPr>
            </w:pPr>
            <w:r w:rsidRPr="00AC08EC">
              <w:rPr>
                <w:sz w:val="20"/>
                <w:szCs w:val="20"/>
              </w:rPr>
              <w:t>Номер CAS: 7647-01-0</w:t>
            </w:r>
          </w:p>
          <w:p w14:paraId="099654B6" w14:textId="77777777" w:rsidR="00705BAA" w:rsidRPr="00AC08EC" w:rsidRDefault="00705BAA" w:rsidP="00705BAA">
            <w:pPr>
              <w:rPr>
                <w:sz w:val="20"/>
                <w:szCs w:val="20"/>
              </w:rPr>
            </w:pPr>
            <w:r w:rsidRPr="00AC08EC">
              <w:rPr>
                <w:sz w:val="20"/>
                <w:szCs w:val="20"/>
              </w:rPr>
              <w:t xml:space="preserve">Молекулярная формула: </w:t>
            </w:r>
            <w:proofErr w:type="spellStart"/>
            <w:r w:rsidRPr="00AC08EC">
              <w:rPr>
                <w:sz w:val="20"/>
                <w:szCs w:val="20"/>
              </w:rPr>
              <w:t>HCl</w:t>
            </w:r>
            <w:proofErr w:type="spellEnd"/>
          </w:p>
          <w:p w14:paraId="673C792C" w14:textId="77777777" w:rsidR="00705BAA" w:rsidRPr="00AC08EC" w:rsidRDefault="00705BAA" w:rsidP="00705BAA">
            <w:pPr>
              <w:rPr>
                <w:sz w:val="20"/>
                <w:szCs w:val="20"/>
              </w:rPr>
            </w:pPr>
            <w:r w:rsidRPr="00AC08EC">
              <w:rPr>
                <w:sz w:val="20"/>
                <w:szCs w:val="20"/>
              </w:rPr>
              <w:t>Внешний вид – бесцветная прозрачная жидкость.</w:t>
            </w:r>
          </w:p>
          <w:p w14:paraId="16016986" w14:textId="77777777" w:rsidR="00705BAA" w:rsidRPr="00AC08EC" w:rsidRDefault="00705BAA" w:rsidP="00705BAA">
            <w:pPr>
              <w:rPr>
                <w:sz w:val="20"/>
                <w:szCs w:val="20"/>
              </w:rPr>
            </w:pPr>
            <w:r w:rsidRPr="00AC08EC">
              <w:rPr>
                <w:sz w:val="20"/>
                <w:szCs w:val="20"/>
              </w:rPr>
              <w:t>Удельный вес - 1,16 кг/л.</w:t>
            </w:r>
          </w:p>
          <w:p w14:paraId="505EE2BC" w14:textId="4F39F9AB" w:rsidR="00705BAA" w:rsidRPr="003246F5" w:rsidRDefault="00705BAA" w:rsidP="00705BAA">
            <w:pPr>
              <w:rPr>
                <w:sz w:val="20"/>
                <w:szCs w:val="20"/>
              </w:rPr>
            </w:pPr>
            <w:r w:rsidRPr="00AC08EC">
              <w:rPr>
                <w:sz w:val="20"/>
                <w:szCs w:val="20"/>
              </w:rPr>
              <w:t>Чистота 33-34%</w:t>
            </w:r>
          </w:p>
        </w:tc>
        <w:tc>
          <w:tcPr>
            <w:tcW w:w="738" w:type="dxa"/>
            <w:vAlign w:val="center"/>
          </w:tcPr>
          <w:p w14:paraId="2EF3504F" w14:textId="20D4A275" w:rsidR="00705BAA" w:rsidRPr="00805033" w:rsidRDefault="00705BAA" w:rsidP="00705BAA">
            <w:pPr>
              <w:jc w:val="center"/>
              <w:rPr>
                <w:rFonts w:ascii="Sylfaen" w:hAnsi="Sylfaen"/>
              </w:rPr>
            </w:pPr>
            <w:r>
              <w:rPr>
                <w:rFonts w:ascii="Sylfaen" w:hAnsi="Sylfaen"/>
              </w:rPr>
              <w:t>л</w:t>
            </w:r>
          </w:p>
          <w:p w14:paraId="632D3052" w14:textId="35AC52DA" w:rsidR="00705BAA" w:rsidRDefault="00705BAA" w:rsidP="00705BAA">
            <w:pPr>
              <w:jc w:val="center"/>
              <w:rPr>
                <w:rFonts w:ascii="GHEA Grapalat" w:hAnsi="GHEA Grapalat"/>
                <w:sz w:val="16"/>
                <w:szCs w:val="16"/>
              </w:rPr>
            </w:pPr>
          </w:p>
        </w:tc>
        <w:tc>
          <w:tcPr>
            <w:tcW w:w="1105" w:type="dxa"/>
            <w:vAlign w:val="center"/>
          </w:tcPr>
          <w:p w14:paraId="57A39474" w14:textId="77777777" w:rsidR="00705BAA" w:rsidRPr="00380CB0" w:rsidRDefault="00705BAA" w:rsidP="00705BAA">
            <w:pPr>
              <w:jc w:val="center"/>
              <w:rPr>
                <w:rFonts w:ascii="GHEA Grapalat" w:hAnsi="GHEA Grapalat"/>
                <w:color w:val="000000"/>
                <w:sz w:val="20"/>
                <w:szCs w:val="20"/>
                <w:lang w:val="hy-AM"/>
              </w:rPr>
            </w:pPr>
          </w:p>
        </w:tc>
        <w:tc>
          <w:tcPr>
            <w:tcW w:w="850" w:type="dxa"/>
            <w:vAlign w:val="center"/>
          </w:tcPr>
          <w:p w14:paraId="3982F7BD" w14:textId="77777777" w:rsidR="00705BAA" w:rsidRPr="00AF65A3" w:rsidRDefault="00705BAA" w:rsidP="00705BAA">
            <w:pPr>
              <w:pStyle w:val="23"/>
              <w:spacing w:line="240" w:lineRule="auto"/>
              <w:ind w:firstLine="0"/>
              <w:jc w:val="center"/>
              <w:rPr>
                <w:rFonts w:ascii="GHEA Grapalat" w:hAnsi="GHEA Grapalat"/>
                <w:bCs/>
                <w:sz w:val="18"/>
                <w:szCs w:val="18"/>
                <w:lang w:val="en-US"/>
              </w:rPr>
            </w:pPr>
          </w:p>
        </w:tc>
        <w:tc>
          <w:tcPr>
            <w:tcW w:w="709" w:type="dxa"/>
            <w:vAlign w:val="center"/>
          </w:tcPr>
          <w:p w14:paraId="7066E014" w14:textId="4B9B4815" w:rsidR="00705BAA" w:rsidRDefault="00705BAA" w:rsidP="00705BAA">
            <w:pPr>
              <w:jc w:val="center"/>
              <w:rPr>
                <w:rFonts w:ascii="GHEA Grapalat" w:hAnsi="GHEA Grapalat"/>
                <w:sz w:val="18"/>
                <w:szCs w:val="18"/>
              </w:rPr>
            </w:pPr>
            <w:r>
              <w:rPr>
                <w:rFonts w:ascii="Sylfaen" w:hAnsi="Sylfaen"/>
                <w:lang w:val="hy-AM"/>
              </w:rPr>
              <w:t>3</w:t>
            </w:r>
          </w:p>
        </w:tc>
        <w:tc>
          <w:tcPr>
            <w:tcW w:w="851" w:type="dxa"/>
            <w:vAlign w:val="center"/>
          </w:tcPr>
          <w:p w14:paraId="35AF57FA" w14:textId="10B49508" w:rsidR="00705BAA" w:rsidRPr="0086328D" w:rsidRDefault="00705BAA" w:rsidP="00705BAA">
            <w:pPr>
              <w:jc w:val="center"/>
              <w:rPr>
                <w:rFonts w:ascii="Sylfaen" w:hAnsi="Sylfaen"/>
                <w:color w:val="000000"/>
                <w:sz w:val="18"/>
                <w:szCs w:val="18"/>
              </w:rPr>
            </w:pPr>
            <w:r w:rsidRPr="0086328D">
              <w:rPr>
                <w:rFonts w:ascii="Sylfaen" w:hAnsi="Sylfaen"/>
                <w:color w:val="000000"/>
                <w:sz w:val="18"/>
                <w:szCs w:val="18"/>
              </w:rPr>
              <w:t>РА, Ереван, ул. П. Севака 5/2</w:t>
            </w:r>
          </w:p>
        </w:tc>
        <w:tc>
          <w:tcPr>
            <w:tcW w:w="1134" w:type="dxa"/>
            <w:vAlign w:val="center"/>
          </w:tcPr>
          <w:p w14:paraId="22CEDD46" w14:textId="2453B8BA" w:rsidR="00705BAA" w:rsidRDefault="00705BAA" w:rsidP="00705BAA">
            <w:pPr>
              <w:jc w:val="center"/>
              <w:rPr>
                <w:rFonts w:ascii="Sylfaen" w:hAnsi="Sylfaen"/>
                <w:sz w:val="20"/>
                <w:szCs w:val="20"/>
              </w:rPr>
            </w:pPr>
            <w:r>
              <w:rPr>
                <w:rFonts w:ascii="Sylfaen" w:hAnsi="Sylfaen"/>
                <w:lang w:val="hy-AM"/>
              </w:rPr>
              <w:t>3</w:t>
            </w:r>
          </w:p>
        </w:tc>
        <w:tc>
          <w:tcPr>
            <w:tcW w:w="1709" w:type="dxa"/>
          </w:tcPr>
          <w:p w14:paraId="7C0010D4" w14:textId="77777777" w:rsidR="00705BAA" w:rsidRPr="0050627B" w:rsidRDefault="00705BAA" w:rsidP="00705BAA">
            <w:pPr>
              <w:jc w:val="center"/>
              <w:rPr>
                <w:rFonts w:ascii="Sylfaen" w:hAnsi="Sylfaen"/>
                <w:sz w:val="18"/>
                <w:szCs w:val="18"/>
              </w:rPr>
            </w:pPr>
            <w:r w:rsidRPr="00552BB8">
              <w:rPr>
                <w:rFonts w:ascii="Sylfaen" w:hAnsi="Sylfaen"/>
                <w:sz w:val="18"/>
                <w:szCs w:val="18"/>
              </w:rPr>
              <w:t>В течение</w:t>
            </w:r>
            <w:r w:rsidRPr="00DB4EB0">
              <w:rPr>
                <w:rFonts w:ascii="Sylfaen" w:hAnsi="Sylfaen"/>
                <w:sz w:val="18"/>
                <w:szCs w:val="18"/>
              </w:rPr>
              <w:t xml:space="preserve"> </w:t>
            </w:r>
            <w:r>
              <w:rPr>
                <w:rFonts w:ascii="Sylfaen" w:hAnsi="Sylfaen"/>
                <w:sz w:val="18"/>
                <w:szCs w:val="18"/>
              </w:rPr>
              <w:t>двух</w:t>
            </w:r>
          </w:p>
          <w:p w14:paraId="750B9CE5" w14:textId="2992A016" w:rsidR="00705BAA" w:rsidRPr="00552BB8" w:rsidRDefault="00705BAA" w:rsidP="00705BAA">
            <w:pPr>
              <w:jc w:val="center"/>
              <w:rPr>
                <w:rFonts w:ascii="Sylfaen" w:hAnsi="Sylfaen"/>
                <w:sz w:val="18"/>
                <w:szCs w:val="18"/>
              </w:rPr>
            </w:pPr>
            <w:r w:rsidRPr="00552BB8">
              <w:rPr>
                <w:rFonts w:ascii="Sylfaen" w:hAnsi="Sylfaen"/>
                <w:sz w:val="18"/>
                <w:szCs w:val="18"/>
              </w:rPr>
              <w:t>месяцев после подписания контракта</w:t>
            </w:r>
          </w:p>
        </w:tc>
      </w:tr>
      <w:tr w:rsidR="00705BAA" w:rsidRPr="00C02EF1" w14:paraId="22CACDD4" w14:textId="77777777" w:rsidTr="00805033">
        <w:trPr>
          <w:jc w:val="center"/>
        </w:trPr>
        <w:tc>
          <w:tcPr>
            <w:tcW w:w="1032" w:type="dxa"/>
            <w:vAlign w:val="center"/>
          </w:tcPr>
          <w:p w14:paraId="54C54C68" w14:textId="11D16B1F" w:rsidR="00705BAA" w:rsidRPr="006673A9" w:rsidRDefault="00705BAA" w:rsidP="00705BAA">
            <w:pPr>
              <w:jc w:val="center"/>
              <w:rPr>
                <w:rFonts w:ascii="GHEA Grapalat" w:hAnsi="GHEA Grapalat"/>
                <w:sz w:val="20"/>
                <w:szCs w:val="20"/>
              </w:rPr>
            </w:pPr>
            <w:r w:rsidRPr="006673A9">
              <w:rPr>
                <w:rFonts w:ascii="GHEA Grapalat" w:hAnsi="GHEA Grapalat"/>
                <w:sz w:val="20"/>
                <w:szCs w:val="20"/>
              </w:rPr>
              <w:t>11</w:t>
            </w:r>
          </w:p>
        </w:tc>
        <w:tc>
          <w:tcPr>
            <w:tcW w:w="1276" w:type="dxa"/>
            <w:vAlign w:val="center"/>
          </w:tcPr>
          <w:p w14:paraId="30110E52" w14:textId="756D373D" w:rsidR="00705BAA" w:rsidRPr="00702C82" w:rsidRDefault="00705BAA" w:rsidP="00705BAA">
            <w:pPr>
              <w:jc w:val="center"/>
              <w:rPr>
                <w:rFonts w:ascii="GHEA Grapalat" w:hAnsi="GHEA Grapalat" w:cs="Sylfaen"/>
                <w:sz w:val="20"/>
                <w:szCs w:val="20"/>
              </w:rPr>
            </w:pPr>
            <w:r w:rsidRPr="00DD3433">
              <w:rPr>
                <w:rFonts w:ascii="Sylfaen" w:hAnsi="Sylfaen" w:cs="Sylfaen"/>
                <w:sz w:val="18"/>
                <w:szCs w:val="18"/>
              </w:rPr>
              <w:t>33621765</w:t>
            </w:r>
          </w:p>
        </w:tc>
        <w:tc>
          <w:tcPr>
            <w:tcW w:w="1843" w:type="dxa"/>
            <w:vAlign w:val="center"/>
          </w:tcPr>
          <w:p w14:paraId="195F1FC8" w14:textId="170D193A" w:rsidR="00705BAA" w:rsidRPr="007E739D" w:rsidRDefault="00705BAA" w:rsidP="00705BAA">
            <w:pPr>
              <w:jc w:val="center"/>
            </w:pPr>
            <w:r w:rsidRPr="003B501A">
              <w:rPr>
                <w:rFonts w:ascii="Cambria" w:hAnsi="Cambria" w:cs="Cambria"/>
              </w:rPr>
              <w:t>Исправить</w:t>
            </w:r>
            <w:r w:rsidRPr="003B501A">
              <w:t xml:space="preserve"> </w:t>
            </w:r>
            <w:r w:rsidRPr="003B501A">
              <w:rPr>
                <w:rFonts w:ascii="Cambria" w:hAnsi="Cambria" w:cs="Cambria"/>
              </w:rPr>
              <w:t>серную</w:t>
            </w:r>
            <w:r w:rsidRPr="003B501A">
              <w:t xml:space="preserve"> </w:t>
            </w:r>
            <w:r w:rsidRPr="003B501A">
              <w:rPr>
                <w:rFonts w:ascii="Cambria" w:hAnsi="Cambria" w:cs="Cambria"/>
              </w:rPr>
              <w:t>кислоту</w:t>
            </w:r>
          </w:p>
        </w:tc>
        <w:tc>
          <w:tcPr>
            <w:tcW w:w="1276" w:type="dxa"/>
          </w:tcPr>
          <w:p w14:paraId="7152F3C6" w14:textId="77777777" w:rsidR="00705BAA" w:rsidRPr="00552BB8" w:rsidRDefault="00705BAA" w:rsidP="00705BAA">
            <w:pPr>
              <w:jc w:val="both"/>
              <w:rPr>
                <w:rFonts w:ascii="Sylfaen" w:hAnsi="Sylfaen"/>
                <w:sz w:val="18"/>
                <w:szCs w:val="18"/>
              </w:rPr>
            </w:pPr>
          </w:p>
        </w:tc>
        <w:tc>
          <w:tcPr>
            <w:tcW w:w="3827" w:type="dxa"/>
          </w:tcPr>
          <w:p w14:paraId="6C5FDC6A" w14:textId="77777777" w:rsidR="00705BAA" w:rsidRPr="00AC08EC" w:rsidRDefault="00705BAA" w:rsidP="00705BAA">
            <w:pPr>
              <w:rPr>
                <w:sz w:val="20"/>
                <w:szCs w:val="20"/>
              </w:rPr>
            </w:pPr>
            <w:r w:rsidRPr="00AC08EC">
              <w:rPr>
                <w:sz w:val="20"/>
                <w:szCs w:val="20"/>
              </w:rPr>
              <w:t>Молекулярная формула: H2SO4</w:t>
            </w:r>
          </w:p>
          <w:p w14:paraId="3497C2B9" w14:textId="77777777" w:rsidR="00705BAA" w:rsidRPr="00AC08EC" w:rsidRDefault="00705BAA" w:rsidP="00705BAA">
            <w:pPr>
              <w:rPr>
                <w:sz w:val="20"/>
                <w:szCs w:val="20"/>
              </w:rPr>
            </w:pPr>
            <w:r w:rsidRPr="00AC08EC">
              <w:rPr>
                <w:sz w:val="20"/>
                <w:szCs w:val="20"/>
              </w:rPr>
              <w:t>Внешний вид – бесцветная жидкость в стеклянной ампуле.</w:t>
            </w:r>
          </w:p>
          <w:p w14:paraId="3D16028E" w14:textId="77777777" w:rsidR="00705BAA" w:rsidRPr="00AC08EC" w:rsidRDefault="00705BAA" w:rsidP="00705BAA">
            <w:pPr>
              <w:rPr>
                <w:sz w:val="20"/>
                <w:szCs w:val="20"/>
              </w:rPr>
            </w:pPr>
            <w:r w:rsidRPr="00AC08EC">
              <w:rPr>
                <w:sz w:val="20"/>
                <w:szCs w:val="20"/>
              </w:rPr>
              <w:t>Концентрация - 0,1Н (г-аромат/л)</w:t>
            </w:r>
          </w:p>
          <w:p w14:paraId="44F50072" w14:textId="164C7081" w:rsidR="00705BAA" w:rsidRPr="00AC08EC" w:rsidRDefault="00705BAA" w:rsidP="00705BAA">
            <w:pPr>
              <w:rPr>
                <w:sz w:val="20"/>
                <w:szCs w:val="20"/>
              </w:rPr>
            </w:pPr>
          </w:p>
          <w:p w14:paraId="165EF502" w14:textId="6860D86A" w:rsidR="00705BAA" w:rsidRPr="003246F5" w:rsidRDefault="00705BAA" w:rsidP="00705BAA">
            <w:pPr>
              <w:rPr>
                <w:sz w:val="20"/>
                <w:szCs w:val="20"/>
              </w:rPr>
            </w:pPr>
          </w:p>
        </w:tc>
        <w:tc>
          <w:tcPr>
            <w:tcW w:w="738" w:type="dxa"/>
            <w:vAlign w:val="center"/>
          </w:tcPr>
          <w:p w14:paraId="3AD3EBD6" w14:textId="0F10B216" w:rsidR="00705BAA" w:rsidRPr="00805033" w:rsidRDefault="00705BAA" w:rsidP="00705BAA">
            <w:pPr>
              <w:jc w:val="center"/>
              <w:rPr>
                <w:rFonts w:ascii="Sylfaen" w:hAnsi="Sylfaen"/>
              </w:rPr>
            </w:pPr>
            <w:r>
              <w:rPr>
                <w:rFonts w:ascii="Sylfaen" w:hAnsi="Sylfaen"/>
              </w:rPr>
              <w:t>ампул</w:t>
            </w:r>
          </w:p>
          <w:p w14:paraId="53EA0DCA" w14:textId="59DAD2C0" w:rsidR="00705BAA" w:rsidRDefault="00705BAA" w:rsidP="00705BAA">
            <w:pPr>
              <w:jc w:val="center"/>
              <w:rPr>
                <w:rFonts w:ascii="GHEA Grapalat" w:hAnsi="GHEA Grapalat"/>
                <w:sz w:val="16"/>
                <w:szCs w:val="16"/>
              </w:rPr>
            </w:pPr>
          </w:p>
        </w:tc>
        <w:tc>
          <w:tcPr>
            <w:tcW w:w="1105" w:type="dxa"/>
            <w:vAlign w:val="center"/>
          </w:tcPr>
          <w:p w14:paraId="551FE3D6" w14:textId="77777777" w:rsidR="00705BAA" w:rsidRPr="00380CB0" w:rsidRDefault="00705BAA" w:rsidP="00705BAA">
            <w:pPr>
              <w:jc w:val="center"/>
              <w:rPr>
                <w:rFonts w:ascii="GHEA Grapalat" w:hAnsi="GHEA Grapalat"/>
                <w:color w:val="000000"/>
                <w:sz w:val="20"/>
                <w:szCs w:val="20"/>
                <w:lang w:val="hy-AM"/>
              </w:rPr>
            </w:pPr>
          </w:p>
        </w:tc>
        <w:tc>
          <w:tcPr>
            <w:tcW w:w="850" w:type="dxa"/>
            <w:vAlign w:val="center"/>
          </w:tcPr>
          <w:p w14:paraId="43746055" w14:textId="77777777" w:rsidR="00705BAA" w:rsidRPr="00A94C3B" w:rsidRDefault="00705BAA" w:rsidP="00705BAA">
            <w:pPr>
              <w:pStyle w:val="23"/>
              <w:spacing w:line="240" w:lineRule="auto"/>
              <w:ind w:firstLine="0"/>
              <w:jc w:val="center"/>
              <w:rPr>
                <w:rFonts w:ascii="GHEA Grapalat" w:hAnsi="GHEA Grapalat"/>
                <w:bCs/>
                <w:sz w:val="18"/>
                <w:szCs w:val="18"/>
              </w:rPr>
            </w:pPr>
          </w:p>
        </w:tc>
        <w:tc>
          <w:tcPr>
            <w:tcW w:w="709" w:type="dxa"/>
            <w:vAlign w:val="center"/>
          </w:tcPr>
          <w:p w14:paraId="62A083AE" w14:textId="2094D828" w:rsidR="00705BAA" w:rsidRDefault="00705BAA" w:rsidP="00705BAA">
            <w:pPr>
              <w:jc w:val="center"/>
              <w:rPr>
                <w:rFonts w:ascii="GHEA Grapalat" w:hAnsi="GHEA Grapalat"/>
                <w:sz w:val="18"/>
                <w:szCs w:val="18"/>
              </w:rPr>
            </w:pPr>
            <w:r>
              <w:rPr>
                <w:rFonts w:ascii="Sylfaen" w:hAnsi="Sylfaen"/>
                <w:lang w:val="hy-AM"/>
              </w:rPr>
              <w:t>10</w:t>
            </w:r>
          </w:p>
        </w:tc>
        <w:tc>
          <w:tcPr>
            <w:tcW w:w="851" w:type="dxa"/>
            <w:vAlign w:val="center"/>
          </w:tcPr>
          <w:p w14:paraId="42E88C24" w14:textId="7AC6152A" w:rsidR="00705BAA" w:rsidRPr="0086328D" w:rsidRDefault="00705BAA" w:rsidP="00705BAA">
            <w:pPr>
              <w:jc w:val="center"/>
              <w:rPr>
                <w:rFonts w:ascii="Sylfaen" w:hAnsi="Sylfaen"/>
                <w:color w:val="000000"/>
                <w:sz w:val="18"/>
                <w:szCs w:val="18"/>
              </w:rPr>
            </w:pPr>
            <w:r w:rsidRPr="0086328D">
              <w:rPr>
                <w:rFonts w:ascii="Sylfaen" w:hAnsi="Sylfaen"/>
                <w:color w:val="000000"/>
                <w:sz w:val="18"/>
                <w:szCs w:val="18"/>
              </w:rPr>
              <w:t>РА, Ереван, ул. П. Севака 5/2</w:t>
            </w:r>
          </w:p>
        </w:tc>
        <w:tc>
          <w:tcPr>
            <w:tcW w:w="1134" w:type="dxa"/>
            <w:vAlign w:val="center"/>
          </w:tcPr>
          <w:p w14:paraId="6E552A6D" w14:textId="1C3FB0E1" w:rsidR="00705BAA" w:rsidRDefault="00705BAA" w:rsidP="00705BAA">
            <w:pPr>
              <w:jc w:val="center"/>
              <w:rPr>
                <w:rFonts w:ascii="Sylfaen" w:hAnsi="Sylfaen"/>
                <w:sz w:val="20"/>
                <w:szCs w:val="20"/>
              </w:rPr>
            </w:pPr>
            <w:r>
              <w:rPr>
                <w:rFonts w:ascii="Sylfaen" w:hAnsi="Sylfaen"/>
                <w:lang w:val="hy-AM"/>
              </w:rPr>
              <w:t>10</w:t>
            </w:r>
          </w:p>
        </w:tc>
        <w:tc>
          <w:tcPr>
            <w:tcW w:w="1709" w:type="dxa"/>
          </w:tcPr>
          <w:p w14:paraId="79142443" w14:textId="77777777" w:rsidR="00705BAA" w:rsidRPr="0050627B" w:rsidRDefault="00705BAA" w:rsidP="00705BAA">
            <w:pPr>
              <w:jc w:val="center"/>
              <w:rPr>
                <w:rFonts w:ascii="Sylfaen" w:hAnsi="Sylfaen"/>
                <w:sz w:val="18"/>
                <w:szCs w:val="18"/>
              </w:rPr>
            </w:pPr>
            <w:r w:rsidRPr="00552BB8">
              <w:rPr>
                <w:rFonts w:ascii="Sylfaen" w:hAnsi="Sylfaen"/>
                <w:sz w:val="18"/>
                <w:szCs w:val="18"/>
              </w:rPr>
              <w:t>В течение</w:t>
            </w:r>
            <w:r w:rsidRPr="00DB4EB0">
              <w:rPr>
                <w:rFonts w:ascii="Sylfaen" w:hAnsi="Sylfaen"/>
                <w:sz w:val="18"/>
                <w:szCs w:val="18"/>
              </w:rPr>
              <w:t xml:space="preserve"> </w:t>
            </w:r>
            <w:r>
              <w:rPr>
                <w:rFonts w:ascii="Sylfaen" w:hAnsi="Sylfaen"/>
                <w:sz w:val="18"/>
                <w:szCs w:val="18"/>
              </w:rPr>
              <w:t>двух</w:t>
            </w:r>
          </w:p>
          <w:p w14:paraId="54498046" w14:textId="14C007FE" w:rsidR="00705BAA" w:rsidRPr="00552BB8" w:rsidRDefault="00705BAA" w:rsidP="00705BAA">
            <w:pPr>
              <w:jc w:val="center"/>
              <w:rPr>
                <w:rFonts w:ascii="Sylfaen" w:hAnsi="Sylfaen"/>
                <w:sz w:val="18"/>
                <w:szCs w:val="18"/>
              </w:rPr>
            </w:pPr>
            <w:r w:rsidRPr="00552BB8">
              <w:rPr>
                <w:rFonts w:ascii="Sylfaen" w:hAnsi="Sylfaen"/>
                <w:sz w:val="18"/>
                <w:szCs w:val="18"/>
              </w:rPr>
              <w:t>месяцев после подписания контракта</w:t>
            </w:r>
          </w:p>
        </w:tc>
      </w:tr>
      <w:tr w:rsidR="00705BAA" w:rsidRPr="00C02EF1" w14:paraId="47C23AE7" w14:textId="77777777" w:rsidTr="00805033">
        <w:trPr>
          <w:jc w:val="center"/>
        </w:trPr>
        <w:tc>
          <w:tcPr>
            <w:tcW w:w="1032" w:type="dxa"/>
            <w:vAlign w:val="center"/>
          </w:tcPr>
          <w:p w14:paraId="3DBEF721" w14:textId="0C8DA9BD" w:rsidR="00705BAA" w:rsidRPr="006673A9" w:rsidRDefault="00705BAA" w:rsidP="00705BAA">
            <w:pPr>
              <w:jc w:val="center"/>
              <w:rPr>
                <w:rFonts w:ascii="GHEA Grapalat" w:hAnsi="GHEA Grapalat"/>
                <w:sz w:val="20"/>
                <w:szCs w:val="20"/>
              </w:rPr>
            </w:pPr>
            <w:r w:rsidRPr="006673A9">
              <w:rPr>
                <w:rFonts w:ascii="GHEA Grapalat" w:hAnsi="GHEA Grapalat"/>
                <w:sz w:val="20"/>
                <w:szCs w:val="20"/>
              </w:rPr>
              <w:t>12</w:t>
            </w:r>
          </w:p>
        </w:tc>
        <w:tc>
          <w:tcPr>
            <w:tcW w:w="1276" w:type="dxa"/>
            <w:vAlign w:val="center"/>
          </w:tcPr>
          <w:p w14:paraId="621B7A3D" w14:textId="19296063" w:rsidR="00705BAA" w:rsidRPr="00702C82" w:rsidRDefault="00705BAA" w:rsidP="00705BAA">
            <w:pPr>
              <w:jc w:val="center"/>
              <w:rPr>
                <w:rFonts w:ascii="GHEA Grapalat" w:hAnsi="GHEA Grapalat" w:cs="Sylfaen"/>
                <w:sz w:val="20"/>
                <w:szCs w:val="20"/>
              </w:rPr>
            </w:pPr>
            <w:r w:rsidRPr="00DD3433">
              <w:rPr>
                <w:rFonts w:ascii="Sylfaen" w:hAnsi="Sylfaen" w:cs="Sylfaen"/>
                <w:sz w:val="18"/>
                <w:szCs w:val="18"/>
              </w:rPr>
              <w:t>33621765</w:t>
            </w:r>
          </w:p>
        </w:tc>
        <w:tc>
          <w:tcPr>
            <w:tcW w:w="1843" w:type="dxa"/>
            <w:vAlign w:val="center"/>
          </w:tcPr>
          <w:p w14:paraId="532D5A6A" w14:textId="7AD902CD" w:rsidR="00705BAA" w:rsidRPr="007E739D" w:rsidRDefault="00705BAA" w:rsidP="00705BAA">
            <w:pPr>
              <w:jc w:val="center"/>
            </w:pPr>
            <w:r w:rsidRPr="003B501A">
              <w:rPr>
                <w:rFonts w:ascii="Cambria" w:hAnsi="Cambria" w:cs="Cambria"/>
              </w:rPr>
              <w:t>Исправить</w:t>
            </w:r>
            <w:r w:rsidRPr="003B501A">
              <w:t xml:space="preserve"> </w:t>
            </w:r>
            <w:r w:rsidRPr="003B501A">
              <w:rPr>
                <w:rFonts w:ascii="Cambria" w:hAnsi="Cambria" w:cs="Cambria"/>
              </w:rPr>
              <w:t>соляную</w:t>
            </w:r>
            <w:r w:rsidRPr="003B501A">
              <w:t xml:space="preserve"> </w:t>
            </w:r>
            <w:r w:rsidRPr="003B501A">
              <w:rPr>
                <w:rFonts w:ascii="Cambria" w:hAnsi="Cambria" w:cs="Cambria"/>
              </w:rPr>
              <w:t>кислоту</w:t>
            </w:r>
          </w:p>
        </w:tc>
        <w:tc>
          <w:tcPr>
            <w:tcW w:w="1276" w:type="dxa"/>
          </w:tcPr>
          <w:p w14:paraId="0DF26FB3" w14:textId="77777777" w:rsidR="00705BAA" w:rsidRPr="00552BB8" w:rsidRDefault="00705BAA" w:rsidP="00705BAA">
            <w:pPr>
              <w:jc w:val="both"/>
              <w:rPr>
                <w:rFonts w:ascii="Sylfaen" w:hAnsi="Sylfaen"/>
                <w:sz w:val="18"/>
                <w:szCs w:val="18"/>
              </w:rPr>
            </w:pPr>
          </w:p>
        </w:tc>
        <w:tc>
          <w:tcPr>
            <w:tcW w:w="3827" w:type="dxa"/>
          </w:tcPr>
          <w:p w14:paraId="0D84BC9D" w14:textId="77777777" w:rsidR="00705BAA" w:rsidRPr="00AC08EC" w:rsidRDefault="00705BAA" w:rsidP="00705BAA">
            <w:pPr>
              <w:rPr>
                <w:sz w:val="20"/>
                <w:szCs w:val="20"/>
              </w:rPr>
            </w:pPr>
            <w:r w:rsidRPr="00AC08EC">
              <w:rPr>
                <w:sz w:val="20"/>
                <w:szCs w:val="20"/>
              </w:rPr>
              <w:t xml:space="preserve">Молекулярная формула: </w:t>
            </w:r>
            <w:proofErr w:type="spellStart"/>
            <w:r w:rsidRPr="00AC08EC">
              <w:rPr>
                <w:sz w:val="20"/>
                <w:szCs w:val="20"/>
              </w:rPr>
              <w:t>HCl</w:t>
            </w:r>
            <w:proofErr w:type="spellEnd"/>
          </w:p>
          <w:p w14:paraId="38448BE8" w14:textId="77777777" w:rsidR="00705BAA" w:rsidRPr="00AC08EC" w:rsidRDefault="00705BAA" w:rsidP="00705BAA">
            <w:pPr>
              <w:rPr>
                <w:sz w:val="20"/>
                <w:szCs w:val="20"/>
              </w:rPr>
            </w:pPr>
            <w:r w:rsidRPr="00AC08EC">
              <w:rPr>
                <w:sz w:val="20"/>
                <w:szCs w:val="20"/>
              </w:rPr>
              <w:t>Внешний вид – бесцветная жидкость в стеклянной ампуле.</w:t>
            </w:r>
          </w:p>
          <w:p w14:paraId="28B3DBAE" w14:textId="38B817F3" w:rsidR="00705BAA" w:rsidRPr="003246F5" w:rsidRDefault="00705BAA" w:rsidP="00705BAA">
            <w:pPr>
              <w:rPr>
                <w:sz w:val="20"/>
                <w:szCs w:val="20"/>
              </w:rPr>
            </w:pPr>
            <w:r w:rsidRPr="00AC08EC">
              <w:rPr>
                <w:sz w:val="20"/>
                <w:szCs w:val="20"/>
              </w:rPr>
              <w:t>Концентрация - 0,1Н (г-аромат/л)</w:t>
            </w:r>
          </w:p>
        </w:tc>
        <w:tc>
          <w:tcPr>
            <w:tcW w:w="738" w:type="dxa"/>
            <w:vAlign w:val="center"/>
          </w:tcPr>
          <w:p w14:paraId="5F5F0ADA" w14:textId="0ADF2AEB" w:rsidR="00705BAA" w:rsidRPr="00805033" w:rsidRDefault="00705BAA" w:rsidP="00705BAA">
            <w:pPr>
              <w:jc w:val="center"/>
              <w:rPr>
                <w:rFonts w:ascii="Sylfaen" w:hAnsi="Sylfaen"/>
              </w:rPr>
            </w:pPr>
            <w:r>
              <w:rPr>
                <w:rFonts w:ascii="Sylfaen" w:hAnsi="Sylfaen"/>
              </w:rPr>
              <w:t>ампул</w:t>
            </w:r>
          </w:p>
          <w:p w14:paraId="16FF57CA" w14:textId="377D5CD4" w:rsidR="00705BAA" w:rsidRDefault="00705BAA" w:rsidP="00705BAA">
            <w:pPr>
              <w:jc w:val="center"/>
              <w:rPr>
                <w:rFonts w:ascii="GHEA Grapalat" w:hAnsi="GHEA Grapalat"/>
                <w:sz w:val="16"/>
                <w:szCs w:val="16"/>
              </w:rPr>
            </w:pPr>
          </w:p>
        </w:tc>
        <w:tc>
          <w:tcPr>
            <w:tcW w:w="1105" w:type="dxa"/>
            <w:vAlign w:val="center"/>
          </w:tcPr>
          <w:p w14:paraId="5CD78EFD" w14:textId="77777777" w:rsidR="00705BAA" w:rsidRPr="00380CB0" w:rsidRDefault="00705BAA" w:rsidP="00705BAA">
            <w:pPr>
              <w:jc w:val="center"/>
              <w:rPr>
                <w:rFonts w:ascii="GHEA Grapalat" w:hAnsi="GHEA Grapalat"/>
                <w:color w:val="000000"/>
                <w:sz w:val="20"/>
                <w:szCs w:val="20"/>
                <w:lang w:val="hy-AM"/>
              </w:rPr>
            </w:pPr>
          </w:p>
        </w:tc>
        <w:tc>
          <w:tcPr>
            <w:tcW w:w="850" w:type="dxa"/>
            <w:vAlign w:val="center"/>
          </w:tcPr>
          <w:p w14:paraId="54955900" w14:textId="77777777" w:rsidR="00705BAA" w:rsidRPr="00A94C3B" w:rsidRDefault="00705BAA" w:rsidP="00705BAA">
            <w:pPr>
              <w:pStyle w:val="23"/>
              <w:spacing w:line="240" w:lineRule="auto"/>
              <w:ind w:firstLine="0"/>
              <w:jc w:val="center"/>
              <w:rPr>
                <w:rFonts w:ascii="GHEA Grapalat" w:hAnsi="GHEA Grapalat"/>
                <w:bCs/>
                <w:sz w:val="18"/>
                <w:szCs w:val="18"/>
              </w:rPr>
            </w:pPr>
          </w:p>
        </w:tc>
        <w:tc>
          <w:tcPr>
            <w:tcW w:w="709" w:type="dxa"/>
            <w:vAlign w:val="center"/>
          </w:tcPr>
          <w:p w14:paraId="00842DB8" w14:textId="42DCC1D3" w:rsidR="00705BAA" w:rsidRDefault="00705BAA" w:rsidP="00705BAA">
            <w:pPr>
              <w:jc w:val="center"/>
              <w:rPr>
                <w:rFonts w:ascii="GHEA Grapalat" w:hAnsi="GHEA Grapalat"/>
                <w:sz w:val="18"/>
                <w:szCs w:val="18"/>
              </w:rPr>
            </w:pPr>
            <w:r>
              <w:rPr>
                <w:rFonts w:ascii="GHEA Grapalat" w:hAnsi="GHEA Grapalat"/>
                <w:color w:val="000000"/>
                <w:sz w:val="18"/>
                <w:szCs w:val="18"/>
              </w:rPr>
              <w:t>20</w:t>
            </w:r>
          </w:p>
        </w:tc>
        <w:tc>
          <w:tcPr>
            <w:tcW w:w="851" w:type="dxa"/>
            <w:vAlign w:val="center"/>
          </w:tcPr>
          <w:p w14:paraId="69DAA1B7" w14:textId="1C26F47B" w:rsidR="00705BAA" w:rsidRPr="0086328D" w:rsidRDefault="00705BAA" w:rsidP="00705BAA">
            <w:pPr>
              <w:jc w:val="center"/>
              <w:rPr>
                <w:rFonts w:ascii="Sylfaen" w:hAnsi="Sylfaen"/>
                <w:color w:val="000000"/>
                <w:sz w:val="18"/>
                <w:szCs w:val="18"/>
              </w:rPr>
            </w:pPr>
            <w:r w:rsidRPr="0086328D">
              <w:rPr>
                <w:rFonts w:ascii="Sylfaen" w:hAnsi="Sylfaen"/>
                <w:color w:val="000000"/>
                <w:sz w:val="18"/>
                <w:szCs w:val="18"/>
              </w:rPr>
              <w:t>РА, Ереван, ул. П. Севака 5/2</w:t>
            </w:r>
          </w:p>
        </w:tc>
        <w:tc>
          <w:tcPr>
            <w:tcW w:w="1134" w:type="dxa"/>
            <w:vAlign w:val="center"/>
          </w:tcPr>
          <w:p w14:paraId="037ADA54" w14:textId="612425E5" w:rsidR="00705BAA" w:rsidRDefault="00705BAA" w:rsidP="00705BAA">
            <w:pPr>
              <w:jc w:val="center"/>
              <w:rPr>
                <w:rFonts w:ascii="Sylfaen" w:hAnsi="Sylfaen"/>
                <w:sz w:val="20"/>
                <w:szCs w:val="20"/>
              </w:rPr>
            </w:pPr>
            <w:r>
              <w:rPr>
                <w:rFonts w:ascii="GHEA Grapalat" w:hAnsi="GHEA Grapalat"/>
                <w:color w:val="000000"/>
                <w:sz w:val="18"/>
                <w:szCs w:val="18"/>
              </w:rPr>
              <w:t>20</w:t>
            </w:r>
          </w:p>
        </w:tc>
        <w:tc>
          <w:tcPr>
            <w:tcW w:w="1709" w:type="dxa"/>
          </w:tcPr>
          <w:p w14:paraId="25FF533F" w14:textId="77777777" w:rsidR="00705BAA" w:rsidRPr="0050627B" w:rsidRDefault="00705BAA" w:rsidP="00705BAA">
            <w:pPr>
              <w:jc w:val="center"/>
              <w:rPr>
                <w:rFonts w:ascii="Sylfaen" w:hAnsi="Sylfaen"/>
                <w:sz w:val="18"/>
                <w:szCs w:val="18"/>
              </w:rPr>
            </w:pPr>
            <w:r w:rsidRPr="00552BB8">
              <w:rPr>
                <w:rFonts w:ascii="Sylfaen" w:hAnsi="Sylfaen"/>
                <w:sz w:val="18"/>
                <w:szCs w:val="18"/>
              </w:rPr>
              <w:t>В течение</w:t>
            </w:r>
            <w:r w:rsidRPr="00DB4EB0">
              <w:rPr>
                <w:rFonts w:ascii="Sylfaen" w:hAnsi="Sylfaen"/>
                <w:sz w:val="18"/>
                <w:szCs w:val="18"/>
              </w:rPr>
              <w:t xml:space="preserve"> </w:t>
            </w:r>
            <w:r>
              <w:rPr>
                <w:rFonts w:ascii="Sylfaen" w:hAnsi="Sylfaen"/>
                <w:sz w:val="18"/>
                <w:szCs w:val="18"/>
              </w:rPr>
              <w:t>двух</w:t>
            </w:r>
          </w:p>
          <w:p w14:paraId="1B167639" w14:textId="4F2965A9" w:rsidR="00705BAA" w:rsidRPr="00552BB8" w:rsidRDefault="00705BAA" w:rsidP="00705BAA">
            <w:pPr>
              <w:jc w:val="center"/>
              <w:rPr>
                <w:rFonts w:ascii="Sylfaen" w:hAnsi="Sylfaen"/>
                <w:sz w:val="18"/>
                <w:szCs w:val="18"/>
              </w:rPr>
            </w:pPr>
            <w:r w:rsidRPr="00552BB8">
              <w:rPr>
                <w:rFonts w:ascii="Sylfaen" w:hAnsi="Sylfaen"/>
                <w:sz w:val="18"/>
                <w:szCs w:val="18"/>
              </w:rPr>
              <w:t>месяцев после подписания контракта</w:t>
            </w:r>
          </w:p>
        </w:tc>
      </w:tr>
      <w:tr w:rsidR="00705BAA" w:rsidRPr="00C02EF1" w14:paraId="05B5BF51" w14:textId="77777777" w:rsidTr="00805033">
        <w:trPr>
          <w:jc w:val="center"/>
        </w:trPr>
        <w:tc>
          <w:tcPr>
            <w:tcW w:w="1032" w:type="dxa"/>
            <w:vAlign w:val="center"/>
          </w:tcPr>
          <w:p w14:paraId="16B504E7" w14:textId="201E29A2" w:rsidR="00705BAA" w:rsidRPr="006673A9" w:rsidRDefault="00705BAA" w:rsidP="00705BAA">
            <w:pPr>
              <w:jc w:val="center"/>
              <w:rPr>
                <w:rFonts w:ascii="GHEA Grapalat" w:hAnsi="GHEA Grapalat"/>
                <w:sz w:val="20"/>
                <w:szCs w:val="20"/>
              </w:rPr>
            </w:pPr>
            <w:r w:rsidRPr="006673A9">
              <w:rPr>
                <w:rFonts w:ascii="GHEA Grapalat" w:hAnsi="GHEA Grapalat"/>
                <w:sz w:val="20"/>
                <w:szCs w:val="20"/>
              </w:rPr>
              <w:t>13</w:t>
            </w:r>
          </w:p>
        </w:tc>
        <w:tc>
          <w:tcPr>
            <w:tcW w:w="1276" w:type="dxa"/>
            <w:vAlign w:val="center"/>
          </w:tcPr>
          <w:p w14:paraId="3989D7E7" w14:textId="07C5691F" w:rsidR="00705BAA" w:rsidRPr="00702C82" w:rsidRDefault="00705BAA" w:rsidP="00705BAA">
            <w:pPr>
              <w:jc w:val="center"/>
              <w:rPr>
                <w:rFonts w:ascii="GHEA Grapalat" w:hAnsi="GHEA Grapalat" w:cs="Sylfaen"/>
                <w:sz w:val="20"/>
                <w:szCs w:val="20"/>
              </w:rPr>
            </w:pPr>
            <w:r w:rsidRPr="00DD3433">
              <w:rPr>
                <w:rFonts w:ascii="Sylfaen" w:hAnsi="Sylfaen" w:cs="Sylfaen"/>
                <w:sz w:val="18"/>
                <w:szCs w:val="18"/>
              </w:rPr>
              <w:t>33691862</w:t>
            </w:r>
          </w:p>
        </w:tc>
        <w:tc>
          <w:tcPr>
            <w:tcW w:w="1843" w:type="dxa"/>
            <w:vAlign w:val="center"/>
          </w:tcPr>
          <w:p w14:paraId="782C856B" w14:textId="34973B7C" w:rsidR="00705BAA" w:rsidRPr="007E739D" w:rsidRDefault="00705BAA" w:rsidP="00705BAA">
            <w:pPr>
              <w:jc w:val="center"/>
            </w:pPr>
            <w:r w:rsidRPr="003B501A">
              <w:rPr>
                <w:rFonts w:ascii="Cambria" w:hAnsi="Cambria" w:cs="Cambria"/>
              </w:rPr>
              <w:t>Гидразин</w:t>
            </w:r>
            <w:r w:rsidRPr="003B501A">
              <w:t xml:space="preserve"> </w:t>
            </w:r>
            <w:r w:rsidRPr="003B501A">
              <w:rPr>
                <w:rFonts w:ascii="Cambria" w:hAnsi="Cambria" w:cs="Cambria"/>
              </w:rPr>
              <w:t>гидрат</w:t>
            </w:r>
          </w:p>
        </w:tc>
        <w:tc>
          <w:tcPr>
            <w:tcW w:w="1276" w:type="dxa"/>
          </w:tcPr>
          <w:p w14:paraId="5F07452B" w14:textId="77777777" w:rsidR="00705BAA" w:rsidRPr="00552BB8" w:rsidRDefault="00705BAA" w:rsidP="00705BAA">
            <w:pPr>
              <w:jc w:val="both"/>
              <w:rPr>
                <w:rFonts w:ascii="Sylfaen" w:hAnsi="Sylfaen"/>
                <w:sz w:val="18"/>
                <w:szCs w:val="18"/>
              </w:rPr>
            </w:pPr>
          </w:p>
        </w:tc>
        <w:tc>
          <w:tcPr>
            <w:tcW w:w="3827" w:type="dxa"/>
          </w:tcPr>
          <w:p w14:paraId="665B4A4C" w14:textId="77777777" w:rsidR="00705BAA" w:rsidRPr="00AC08EC" w:rsidRDefault="00705BAA" w:rsidP="00705BAA">
            <w:pPr>
              <w:rPr>
                <w:sz w:val="20"/>
                <w:szCs w:val="20"/>
              </w:rPr>
            </w:pPr>
            <w:r w:rsidRPr="00AC08EC">
              <w:rPr>
                <w:sz w:val="20"/>
                <w:szCs w:val="20"/>
              </w:rPr>
              <w:t>Номер CAS: 10217-52-4</w:t>
            </w:r>
          </w:p>
          <w:p w14:paraId="573E461C" w14:textId="77777777" w:rsidR="00705BAA" w:rsidRPr="00AC08EC" w:rsidRDefault="00705BAA" w:rsidP="00705BAA">
            <w:pPr>
              <w:rPr>
                <w:sz w:val="20"/>
                <w:szCs w:val="20"/>
              </w:rPr>
            </w:pPr>
            <w:r w:rsidRPr="00AC08EC">
              <w:rPr>
                <w:sz w:val="20"/>
                <w:szCs w:val="20"/>
              </w:rPr>
              <w:t>Молекулярная формула: N2H4*H2O.</w:t>
            </w:r>
          </w:p>
          <w:p w14:paraId="0B148DB8" w14:textId="77777777" w:rsidR="00705BAA" w:rsidRPr="00AC08EC" w:rsidRDefault="00705BAA" w:rsidP="00705BAA">
            <w:pPr>
              <w:rPr>
                <w:sz w:val="20"/>
                <w:szCs w:val="20"/>
              </w:rPr>
            </w:pPr>
            <w:r w:rsidRPr="00AC08EC">
              <w:rPr>
                <w:sz w:val="20"/>
                <w:szCs w:val="20"/>
              </w:rPr>
              <w:t>Внешний вид - бесцветная жидкость</w:t>
            </w:r>
          </w:p>
          <w:p w14:paraId="2E8D94C0" w14:textId="77777777" w:rsidR="00705BAA" w:rsidRPr="00AC08EC" w:rsidRDefault="00705BAA" w:rsidP="00705BAA">
            <w:pPr>
              <w:rPr>
                <w:sz w:val="20"/>
                <w:szCs w:val="20"/>
              </w:rPr>
            </w:pPr>
            <w:r w:rsidRPr="00AC08EC">
              <w:rPr>
                <w:sz w:val="20"/>
                <w:szCs w:val="20"/>
              </w:rPr>
              <w:t>Удельный вес – 32,05 г/моль.</w:t>
            </w:r>
          </w:p>
          <w:p w14:paraId="0890597A" w14:textId="77777777" w:rsidR="00705BAA" w:rsidRPr="00AC08EC" w:rsidRDefault="00705BAA" w:rsidP="00705BAA">
            <w:pPr>
              <w:rPr>
                <w:sz w:val="20"/>
                <w:szCs w:val="20"/>
              </w:rPr>
            </w:pPr>
            <w:r w:rsidRPr="00AC08EC">
              <w:rPr>
                <w:sz w:val="20"/>
                <w:szCs w:val="20"/>
              </w:rPr>
              <w:t>Температура плавления -51,5°С.</w:t>
            </w:r>
          </w:p>
          <w:p w14:paraId="24C55AFD" w14:textId="77777777" w:rsidR="00705BAA" w:rsidRPr="00AC08EC" w:rsidRDefault="00705BAA" w:rsidP="00705BAA">
            <w:pPr>
              <w:rPr>
                <w:sz w:val="20"/>
                <w:szCs w:val="20"/>
              </w:rPr>
            </w:pPr>
            <w:r w:rsidRPr="00AC08EC">
              <w:rPr>
                <w:sz w:val="20"/>
                <w:szCs w:val="20"/>
              </w:rPr>
              <w:t>Температура кипения 117,2°С.</w:t>
            </w:r>
          </w:p>
          <w:p w14:paraId="34F560A8" w14:textId="42406231" w:rsidR="00705BAA" w:rsidRPr="003246F5" w:rsidRDefault="00705BAA" w:rsidP="00705BAA">
            <w:pPr>
              <w:rPr>
                <w:sz w:val="20"/>
                <w:szCs w:val="20"/>
              </w:rPr>
            </w:pPr>
            <w:r w:rsidRPr="00AC08EC">
              <w:rPr>
                <w:sz w:val="20"/>
                <w:szCs w:val="20"/>
              </w:rPr>
              <w:t>Чистота: 64%</w:t>
            </w:r>
          </w:p>
        </w:tc>
        <w:tc>
          <w:tcPr>
            <w:tcW w:w="738" w:type="dxa"/>
            <w:vAlign w:val="center"/>
          </w:tcPr>
          <w:p w14:paraId="3BF699A9" w14:textId="3C6291C9" w:rsidR="00705BAA" w:rsidRPr="00805033" w:rsidRDefault="00705BAA" w:rsidP="00705BAA">
            <w:pPr>
              <w:jc w:val="center"/>
              <w:rPr>
                <w:rFonts w:ascii="Sylfaen" w:hAnsi="Sylfaen"/>
              </w:rPr>
            </w:pPr>
            <w:r>
              <w:rPr>
                <w:rFonts w:ascii="Sylfaen" w:hAnsi="Sylfaen"/>
              </w:rPr>
              <w:t>л</w:t>
            </w:r>
          </w:p>
          <w:p w14:paraId="4489E54C" w14:textId="3440FB54" w:rsidR="00705BAA" w:rsidRDefault="00705BAA" w:rsidP="00705BAA">
            <w:pPr>
              <w:jc w:val="center"/>
              <w:rPr>
                <w:rFonts w:ascii="GHEA Grapalat" w:hAnsi="GHEA Grapalat"/>
                <w:sz w:val="16"/>
                <w:szCs w:val="16"/>
              </w:rPr>
            </w:pPr>
          </w:p>
        </w:tc>
        <w:tc>
          <w:tcPr>
            <w:tcW w:w="1105" w:type="dxa"/>
            <w:vAlign w:val="center"/>
          </w:tcPr>
          <w:p w14:paraId="792E6D65" w14:textId="77777777" w:rsidR="00705BAA" w:rsidRPr="00380CB0" w:rsidRDefault="00705BAA" w:rsidP="00705BAA">
            <w:pPr>
              <w:jc w:val="center"/>
              <w:rPr>
                <w:rFonts w:ascii="GHEA Grapalat" w:hAnsi="GHEA Grapalat"/>
                <w:color w:val="000000"/>
                <w:sz w:val="20"/>
                <w:szCs w:val="20"/>
                <w:lang w:val="hy-AM"/>
              </w:rPr>
            </w:pPr>
          </w:p>
        </w:tc>
        <w:tc>
          <w:tcPr>
            <w:tcW w:w="850" w:type="dxa"/>
            <w:vAlign w:val="center"/>
          </w:tcPr>
          <w:p w14:paraId="0527C543" w14:textId="77777777" w:rsidR="00705BAA" w:rsidRPr="00A94C3B" w:rsidRDefault="00705BAA" w:rsidP="00705BAA">
            <w:pPr>
              <w:pStyle w:val="23"/>
              <w:spacing w:line="240" w:lineRule="auto"/>
              <w:ind w:firstLine="0"/>
              <w:jc w:val="center"/>
              <w:rPr>
                <w:rFonts w:ascii="GHEA Grapalat" w:hAnsi="GHEA Grapalat"/>
                <w:bCs/>
                <w:sz w:val="18"/>
                <w:szCs w:val="18"/>
              </w:rPr>
            </w:pPr>
          </w:p>
        </w:tc>
        <w:tc>
          <w:tcPr>
            <w:tcW w:w="709" w:type="dxa"/>
            <w:vAlign w:val="center"/>
          </w:tcPr>
          <w:p w14:paraId="61C761B2" w14:textId="6D1B6AA1" w:rsidR="00705BAA" w:rsidRDefault="00705BAA" w:rsidP="00705BAA">
            <w:pPr>
              <w:jc w:val="center"/>
              <w:rPr>
                <w:rFonts w:ascii="GHEA Grapalat" w:hAnsi="GHEA Grapalat"/>
                <w:sz w:val="18"/>
                <w:szCs w:val="18"/>
              </w:rPr>
            </w:pPr>
            <w:r>
              <w:rPr>
                <w:rFonts w:ascii="Sylfaen" w:hAnsi="Sylfaen"/>
                <w:lang w:val="hy-AM"/>
              </w:rPr>
              <w:t>1</w:t>
            </w:r>
          </w:p>
        </w:tc>
        <w:tc>
          <w:tcPr>
            <w:tcW w:w="851" w:type="dxa"/>
            <w:vAlign w:val="center"/>
          </w:tcPr>
          <w:p w14:paraId="38FBD902" w14:textId="1D7DCEDA" w:rsidR="00705BAA" w:rsidRPr="0086328D" w:rsidRDefault="00705BAA" w:rsidP="00705BAA">
            <w:pPr>
              <w:jc w:val="center"/>
              <w:rPr>
                <w:rFonts w:ascii="Sylfaen" w:hAnsi="Sylfaen"/>
                <w:color w:val="000000"/>
                <w:sz w:val="18"/>
                <w:szCs w:val="18"/>
              </w:rPr>
            </w:pPr>
            <w:r w:rsidRPr="0086328D">
              <w:rPr>
                <w:rFonts w:ascii="Sylfaen" w:hAnsi="Sylfaen"/>
                <w:color w:val="000000"/>
                <w:sz w:val="18"/>
                <w:szCs w:val="18"/>
              </w:rPr>
              <w:t>РА, Ереван, ул. П. Севака 5/2</w:t>
            </w:r>
          </w:p>
        </w:tc>
        <w:tc>
          <w:tcPr>
            <w:tcW w:w="1134" w:type="dxa"/>
            <w:vAlign w:val="center"/>
          </w:tcPr>
          <w:p w14:paraId="30C0F86B" w14:textId="0B4A7053" w:rsidR="00705BAA" w:rsidRDefault="00705BAA" w:rsidP="00705BAA">
            <w:pPr>
              <w:jc w:val="center"/>
              <w:rPr>
                <w:rFonts w:ascii="Sylfaen" w:hAnsi="Sylfaen"/>
                <w:sz w:val="20"/>
                <w:szCs w:val="20"/>
              </w:rPr>
            </w:pPr>
            <w:r>
              <w:rPr>
                <w:rFonts w:ascii="Sylfaen" w:hAnsi="Sylfaen"/>
                <w:lang w:val="hy-AM"/>
              </w:rPr>
              <w:t>1</w:t>
            </w:r>
          </w:p>
        </w:tc>
        <w:tc>
          <w:tcPr>
            <w:tcW w:w="1709" w:type="dxa"/>
          </w:tcPr>
          <w:p w14:paraId="022DF311" w14:textId="77777777" w:rsidR="00705BAA" w:rsidRPr="0050627B" w:rsidRDefault="00705BAA" w:rsidP="00705BAA">
            <w:pPr>
              <w:jc w:val="center"/>
              <w:rPr>
                <w:rFonts w:ascii="Sylfaen" w:hAnsi="Sylfaen"/>
                <w:sz w:val="18"/>
                <w:szCs w:val="18"/>
              </w:rPr>
            </w:pPr>
            <w:r w:rsidRPr="00552BB8">
              <w:rPr>
                <w:rFonts w:ascii="Sylfaen" w:hAnsi="Sylfaen"/>
                <w:sz w:val="18"/>
                <w:szCs w:val="18"/>
              </w:rPr>
              <w:t>В течение</w:t>
            </w:r>
            <w:r w:rsidRPr="00DB4EB0">
              <w:rPr>
                <w:rFonts w:ascii="Sylfaen" w:hAnsi="Sylfaen"/>
                <w:sz w:val="18"/>
                <w:szCs w:val="18"/>
              </w:rPr>
              <w:t xml:space="preserve"> </w:t>
            </w:r>
            <w:r>
              <w:rPr>
                <w:rFonts w:ascii="Sylfaen" w:hAnsi="Sylfaen"/>
                <w:sz w:val="18"/>
                <w:szCs w:val="18"/>
              </w:rPr>
              <w:t>двух</w:t>
            </w:r>
          </w:p>
          <w:p w14:paraId="760700C7" w14:textId="37D29184" w:rsidR="00705BAA" w:rsidRPr="00552BB8" w:rsidRDefault="00705BAA" w:rsidP="00705BAA">
            <w:pPr>
              <w:jc w:val="center"/>
              <w:rPr>
                <w:rFonts w:ascii="Sylfaen" w:hAnsi="Sylfaen"/>
                <w:sz w:val="18"/>
                <w:szCs w:val="18"/>
              </w:rPr>
            </w:pPr>
            <w:r w:rsidRPr="00552BB8">
              <w:rPr>
                <w:rFonts w:ascii="Sylfaen" w:hAnsi="Sylfaen"/>
                <w:sz w:val="18"/>
                <w:szCs w:val="18"/>
              </w:rPr>
              <w:t>месяцев после подписания контракта</w:t>
            </w:r>
          </w:p>
        </w:tc>
      </w:tr>
      <w:tr w:rsidR="00705BAA" w:rsidRPr="00C02EF1" w14:paraId="4A0951E1" w14:textId="77777777" w:rsidTr="00805033">
        <w:trPr>
          <w:jc w:val="center"/>
        </w:trPr>
        <w:tc>
          <w:tcPr>
            <w:tcW w:w="1032" w:type="dxa"/>
            <w:vAlign w:val="center"/>
          </w:tcPr>
          <w:p w14:paraId="2F27119E" w14:textId="172B9447" w:rsidR="00705BAA" w:rsidRPr="006673A9" w:rsidRDefault="00705BAA" w:rsidP="00705BAA">
            <w:pPr>
              <w:jc w:val="center"/>
              <w:rPr>
                <w:rFonts w:ascii="GHEA Grapalat" w:hAnsi="GHEA Grapalat"/>
                <w:sz w:val="20"/>
                <w:szCs w:val="20"/>
              </w:rPr>
            </w:pPr>
            <w:r w:rsidRPr="006673A9">
              <w:rPr>
                <w:rFonts w:ascii="GHEA Grapalat" w:hAnsi="GHEA Grapalat"/>
                <w:sz w:val="20"/>
                <w:szCs w:val="20"/>
              </w:rPr>
              <w:t>14</w:t>
            </w:r>
          </w:p>
        </w:tc>
        <w:tc>
          <w:tcPr>
            <w:tcW w:w="1276" w:type="dxa"/>
            <w:vAlign w:val="center"/>
          </w:tcPr>
          <w:p w14:paraId="08DBA27C" w14:textId="32C33A11" w:rsidR="00705BAA" w:rsidRPr="00702C82" w:rsidRDefault="00705BAA" w:rsidP="00705BAA">
            <w:pPr>
              <w:jc w:val="center"/>
              <w:rPr>
                <w:rFonts w:ascii="GHEA Grapalat" w:hAnsi="GHEA Grapalat" w:cs="Sylfaen"/>
                <w:sz w:val="20"/>
                <w:szCs w:val="20"/>
              </w:rPr>
            </w:pPr>
            <w:r w:rsidRPr="00DD3433">
              <w:rPr>
                <w:rFonts w:ascii="Sylfaen" w:hAnsi="Sylfaen" w:cs="Sylfaen"/>
                <w:sz w:val="18"/>
                <w:szCs w:val="18"/>
              </w:rPr>
              <w:t>09211710</w:t>
            </w:r>
          </w:p>
        </w:tc>
        <w:tc>
          <w:tcPr>
            <w:tcW w:w="1843" w:type="dxa"/>
            <w:vAlign w:val="center"/>
          </w:tcPr>
          <w:p w14:paraId="6CF5187B" w14:textId="7B71084B" w:rsidR="00705BAA" w:rsidRPr="007E739D" w:rsidRDefault="00705BAA" w:rsidP="00705BAA">
            <w:pPr>
              <w:jc w:val="center"/>
            </w:pPr>
            <w:r w:rsidRPr="003B501A">
              <w:rPr>
                <w:rFonts w:ascii="Cambria" w:hAnsi="Cambria" w:cs="Cambria"/>
              </w:rPr>
              <w:t>Парафин</w:t>
            </w:r>
            <w:r w:rsidRPr="003B501A">
              <w:t xml:space="preserve"> </w:t>
            </w:r>
            <w:r w:rsidRPr="003B501A">
              <w:rPr>
                <w:rFonts w:ascii="Cambria" w:hAnsi="Cambria" w:cs="Cambria"/>
              </w:rPr>
              <w:t>технический</w:t>
            </w:r>
          </w:p>
        </w:tc>
        <w:tc>
          <w:tcPr>
            <w:tcW w:w="1276" w:type="dxa"/>
          </w:tcPr>
          <w:p w14:paraId="11B911AF" w14:textId="77777777" w:rsidR="00705BAA" w:rsidRPr="00552BB8" w:rsidRDefault="00705BAA" w:rsidP="00705BAA">
            <w:pPr>
              <w:jc w:val="both"/>
              <w:rPr>
                <w:rFonts w:ascii="Sylfaen" w:hAnsi="Sylfaen"/>
                <w:sz w:val="18"/>
                <w:szCs w:val="18"/>
              </w:rPr>
            </w:pPr>
          </w:p>
        </w:tc>
        <w:tc>
          <w:tcPr>
            <w:tcW w:w="3827" w:type="dxa"/>
          </w:tcPr>
          <w:p w14:paraId="509401F8" w14:textId="77777777" w:rsidR="00705BAA" w:rsidRPr="00AC08EC" w:rsidRDefault="00705BAA" w:rsidP="00705BAA">
            <w:pPr>
              <w:rPr>
                <w:sz w:val="20"/>
                <w:szCs w:val="20"/>
              </w:rPr>
            </w:pPr>
            <w:r w:rsidRPr="00AC08EC">
              <w:rPr>
                <w:sz w:val="20"/>
                <w:szCs w:val="20"/>
              </w:rPr>
              <w:t>Номер CAS: 8002-74-2</w:t>
            </w:r>
          </w:p>
          <w:p w14:paraId="591C552B" w14:textId="77777777" w:rsidR="00705BAA" w:rsidRPr="00AC08EC" w:rsidRDefault="00705BAA" w:rsidP="00705BAA">
            <w:pPr>
              <w:rPr>
                <w:sz w:val="20"/>
                <w:szCs w:val="20"/>
              </w:rPr>
            </w:pPr>
            <w:r w:rsidRPr="00AC08EC">
              <w:rPr>
                <w:sz w:val="20"/>
                <w:szCs w:val="20"/>
              </w:rPr>
              <w:t>Внешний вид – беловато-желтоватая масса.</w:t>
            </w:r>
          </w:p>
          <w:p w14:paraId="2EFC36CD" w14:textId="77777777" w:rsidR="00705BAA" w:rsidRPr="00AC08EC" w:rsidRDefault="00705BAA" w:rsidP="00705BAA">
            <w:pPr>
              <w:rPr>
                <w:sz w:val="20"/>
                <w:szCs w:val="20"/>
              </w:rPr>
            </w:pPr>
            <w:r w:rsidRPr="00AC08EC">
              <w:rPr>
                <w:sz w:val="20"/>
                <w:szCs w:val="20"/>
              </w:rPr>
              <w:t>Температура плавления 58-60°С.</w:t>
            </w:r>
          </w:p>
          <w:p w14:paraId="03E828BD" w14:textId="33CDC674" w:rsidR="00705BAA" w:rsidRPr="003246F5" w:rsidRDefault="00705BAA" w:rsidP="00705BAA">
            <w:pPr>
              <w:rPr>
                <w:sz w:val="20"/>
                <w:szCs w:val="20"/>
              </w:rPr>
            </w:pPr>
          </w:p>
        </w:tc>
        <w:tc>
          <w:tcPr>
            <w:tcW w:w="738" w:type="dxa"/>
            <w:vAlign w:val="center"/>
          </w:tcPr>
          <w:p w14:paraId="621E2649" w14:textId="45F71337" w:rsidR="00705BAA" w:rsidRPr="00805033" w:rsidRDefault="00705BAA" w:rsidP="00705BAA">
            <w:pPr>
              <w:jc w:val="center"/>
              <w:rPr>
                <w:rFonts w:ascii="Sylfaen" w:hAnsi="Sylfaen"/>
              </w:rPr>
            </w:pPr>
            <w:r>
              <w:rPr>
                <w:rFonts w:ascii="Sylfaen" w:hAnsi="Sylfaen"/>
              </w:rPr>
              <w:lastRenderedPageBreak/>
              <w:t>кг</w:t>
            </w:r>
          </w:p>
          <w:p w14:paraId="7C6F9D0B" w14:textId="1E13367D" w:rsidR="00705BAA" w:rsidRDefault="00705BAA" w:rsidP="00705BAA">
            <w:pPr>
              <w:jc w:val="center"/>
              <w:rPr>
                <w:rFonts w:ascii="GHEA Grapalat" w:hAnsi="GHEA Grapalat"/>
                <w:sz w:val="16"/>
                <w:szCs w:val="16"/>
              </w:rPr>
            </w:pPr>
          </w:p>
        </w:tc>
        <w:tc>
          <w:tcPr>
            <w:tcW w:w="1105" w:type="dxa"/>
            <w:vAlign w:val="center"/>
          </w:tcPr>
          <w:p w14:paraId="60E8ACA6" w14:textId="77777777" w:rsidR="00705BAA" w:rsidRPr="00380CB0" w:rsidRDefault="00705BAA" w:rsidP="00705BAA">
            <w:pPr>
              <w:jc w:val="center"/>
              <w:rPr>
                <w:rFonts w:ascii="GHEA Grapalat" w:hAnsi="GHEA Grapalat"/>
                <w:color w:val="000000"/>
                <w:sz w:val="20"/>
                <w:szCs w:val="20"/>
                <w:lang w:val="hy-AM"/>
              </w:rPr>
            </w:pPr>
          </w:p>
        </w:tc>
        <w:tc>
          <w:tcPr>
            <w:tcW w:w="850" w:type="dxa"/>
            <w:vAlign w:val="center"/>
          </w:tcPr>
          <w:p w14:paraId="59344DAC" w14:textId="77777777" w:rsidR="00705BAA" w:rsidRPr="00A94C3B" w:rsidRDefault="00705BAA" w:rsidP="00705BAA">
            <w:pPr>
              <w:pStyle w:val="23"/>
              <w:spacing w:line="240" w:lineRule="auto"/>
              <w:ind w:firstLine="0"/>
              <w:jc w:val="center"/>
              <w:rPr>
                <w:rFonts w:ascii="GHEA Grapalat" w:hAnsi="GHEA Grapalat"/>
                <w:bCs/>
                <w:sz w:val="18"/>
                <w:szCs w:val="18"/>
              </w:rPr>
            </w:pPr>
          </w:p>
        </w:tc>
        <w:tc>
          <w:tcPr>
            <w:tcW w:w="709" w:type="dxa"/>
            <w:vAlign w:val="center"/>
          </w:tcPr>
          <w:p w14:paraId="46949281" w14:textId="228B7B0B" w:rsidR="00705BAA" w:rsidRDefault="00705BAA" w:rsidP="00705BAA">
            <w:pPr>
              <w:jc w:val="center"/>
              <w:rPr>
                <w:rFonts w:ascii="GHEA Grapalat" w:hAnsi="GHEA Grapalat"/>
                <w:sz w:val="18"/>
                <w:szCs w:val="18"/>
              </w:rPr>
            </w:pPr>
            <w:r w:rsidRPr="00746154">
              <w:rPr>
                <w:rFonts w:ascii="Sylfaen" w:hAnsi="Sylfaen"/>
                <w:lang w:val="hy-AM"/>
              </w:rPr>
              <w:t>50</w:t>
            </w:r>
          </w:p>
        </w:tc>
        <w:tc>
          <w:tcPr>
            <w:tcW w:w="851" w:type="dxa"/>
            <w:vAlign w:val="center"/>
          </w:tcPr>
          <w:p w14:paraId="4CC54298" w14:textId="7E755590" w:rsidR="00705BAA" w:rsidRPr="0086328D" w:rsidRDefault="00705BAA" w:rsidP="00705BAA">
            <w:pPr>
              <w:jc w:val="center"/>
              <w:rPr>
                <w:rFonts w:ascii="Sylfaen" w:hAnsi="Sylfaen"/>
                <w:color w:val="000000"/>
                <w:sz w:val="18"/>
                <w:szCs w:val="18"/>
              </w:rPr>
            </w:pPr>
            <w:r w:rsidRPr="0086328D">
              <w:rPr>
                <w:rFonts w:ascii="Sylfaen" w:hAnsi="Sylfaen"/>
                <w:color w:val="000000"/>
                <w:sz w:val="18"/>
                <w:szCs w:val="18"/>
              </w:rPr>
              <w:t xml:space="preserve">РА, Ереван, ул. П. Севака </w:t>
            </w:r>
            <w:r w:rsidRPr="0086328D">
              <w:rPr>
                <w:rFonts w:ascii="Sylfaen" w:hAnsi="Sylfaen"/>
                <w:color w:val="000000"/>
                <w:sz w:val="18"/>
                <w:szCs w:val="18"/>
              </w:rPr>
              <w:lastRenderedPageBreak/>
              <w:t>5/2</w:t>
            </w:r>
          </w:p>
        </w:tc>
        <w:tc>
          <w:tcPr>
            <w:tcW w:w="1134" w:type="dxa"/>
            <w:vAlign w:val="center"/>
          </w:tcPr>
          <w:p w14:paraId="469891FE" w14:textId="0F4D282A" w:rsidR="00705BAA" w:rsidRDefault="00705BAA" w:rsidP="00705BAA">
            <w:pPr>
              <w:jc w:val="center"/>
              <w:rPr>
                <w:rFonts w:ascii="Sylfaen" w:hAnsi="Sylfaen"/>
                <w:sz w:val="20"/>
                <w:szCs w:val="20"/>
              </w:rPr>
            </w:pPr>
            <w:r w:rsidRPr="00746154">
              <w:rPr>
                <w:rFonts w:ascii="Sylfaen" w:hAnsi="Sylfaen"/>
                <w:lang w:val="hy-AM"/>
              </w:rPr>
              <w:lastRenderedPageBreak/>
              <w:t>50</w:t>
            </w:r>
          </w:p>
        </w:tc>
        <w:tc>
          <w:tcPr>
            <w:tcW w:w="1709" w:type="dxa"/>
          </w:tcPr>
          <w:p w14:paraId="24255398" w14:textId="77777777" w:rsidR="00705BAA" w:rsidRPr="0050627B" w:rsidRDefault="00705BAA" w:rsidP="00705BAA">
            <w:pPr>
              <w:jc w:val="center"/>
              <w:rPr>
                <w:rFonts w:ascii="Sylfaen" w:hAnsi="Sylfaen"/>
                <w:sz w:val="18"/>
                <w:szCs w:val="18"/>
              </w:rPr>
            </w:pPr>
            <w:r w:rsidRPr="00552BB8">
              <w:rPr>
                <w:rFonts w:ascii="Sylfaen" w:hAnsi="Sylfaen"/>
                <w:sz w:val="18"/>
                <w:szCs w:val="18"/>
              </w:rPr>
              <w:t>В течение</w:t>
            </w:r>
            <w:r w:rsidRPr="00DB4EB0">
              <w:rPr>
                <w:rFonts w:ascii="Sylfaen" w:hAnsi="Sylfaen"/>
                <w:sz w:val="18"/>
                <w:szCs w:val="18"/>
              </w:rPr>
              <w:t xml:space="preserve"> </w:t>
            </w:r>
            <w:r>
              <w:rPr>
                <w:rFonts w:ascii="Sylfaen" w:hAnsi="Sylfaen"/>
                <w:sz w:val="18"/>
                <w:szCs w:val="18"/>
              </w:rPr>
              <w:t>двух</w:t>
            </w:r>
          </w:p>
          <w:p w14:paraId="66258FC4" w14:textId="4704A225" w:rsidR="00705BAA" w:rsidRPr="00552BB8" w:rsidRDefault="00705BAA" w:rsidP="00705BAA">
            <w:pPr>
              <w:jc w:val="center"/>
              <w:rPr>
                <w:rFonts w:ascii="Sylfaen" w:hAnsi="Sylfaen"/>
                <w:sz w:val="18"/>
                <w:szCs w:val="18"/>
              </w:rPr>
            </w:pPr>
            <w:r w:rsidRPr="00552BB8">
              <w:rPr>
                <w:rFonts w:ascii="Sylfaen" w:hAnsi="Sylfaen"/>
                <w:sz w:val="18"/>
                <w:szCs w:val="18"/>
              </w:rPr>
              <w:t>месяцев после подписания контракта</w:t>
            </w:r>
          </w:p>
        </w:tc>
      </w:tr>
      <w:tr w:rsidR="00705BAA" w:rsidRPr="00C02EF1" w14:paraId="73B3778B" w14:textId="77777777" w:rsidTr="00805033">
        <w:trPr>
          <w:jc w:val="center"/>
        </w:trPr>
        <w:tc>
          <w:tcPr>
            <w:tcW w:w="1032" w:type="dxa"/>
            <w:vAlign w:val="center"/>
          </w:tcPr>
          <w:p w14:paraId="351065AA" w14:textId="64452BA4" w:rsidR="00705BAA" w:rsidRPr="006673A9" w:rsidRDefault="00705BAA" w:rsidP="00705BAA">
            <w:pPr>
              <w:jc w:val="center"/>
              <w:rPr>
                <w:rFonts w:ascii="GHEA Grapalat" w:hAnsi="GHEA Grapalat"/>
                <w:sz w:val="20"/>
                <w:szCs w:val="20"/>
              </w:rPr>
            </w:pPr>
            <w:r w:rsidRPr="006673A9">
              <w:rPr>
                <w:rFonts w:ascii="GHEA Grapalat" w:hAnsi="GHEA Grapalat"/>
                <w:sz w:val="20"/>
                <w:szCs w:val="20"/>
              </w:rPr>
              <w:t>15</w:t>
            </w:r>
          </w:p>
        </w:tc>
        <w:tc>
          <w:tcPr>
            <w:tcW w:w="1276" w:type="dxa"/>
            <w:vAlign w:val="center"/>
          </w:tcPr>
          <w:p w14:paraId="5118E919" w14:textId="68BCF657" w:rsidR="00705BAA" w:rsidRPr="00702C82" w:rsidRDefault="00705BAA" w:rsidP="00705BAA">
            <w:pPr>
              <w:jc w:val="center"/>
              <w:rPr>
                <w:rFonts w:ascii="GHEA Grapalat" w:hAnsi="GHEA Grapalat" w:cs="Sylfaen"/>
                <w:sz w:val="20"/>
                <w:szCs w:val="20"/>
              </w:rPr>
            </w:pPr>
            <w:r w:rsidRPr="00812561">
              <w:rPr>
                <w:rFonts w:ascii="Sylfaen" w:hAnsi="Sylfaen" w:cs="Sylfaen"/>
                <w:sz w:val="18"/>
                <w:szCs w:val="18"/>
              </w:rPr>
              <w:t>24311470</w:t>
            </w:r>
            <w:r w:rsidRPr="00AA3565">
              <w:rPr>
                <w:rFonts w:ascii="Sylfaen" w:hAnsi="Sylfaen" w:cs="Sylfaen"/>
                <w:sz w:val="18"/>
                <w:szCs w:val="18"/>
                <w:lang w:val="en-US"/>
              </w:rPr>
              <w:t>/2</w:t>
            </w:r>
          </w:p>
        </w:tc>
        <w:tc>
          <w:tcPr>
            <w:tcW w:w="1843" w:type="dxa"/>
            <w:vAlign w:val="center"/>
          </w:tcPr>
          <w:p w14:paraId="43B342B7" w14:textId="1494142F" w:rsidR="00705BAA" w:rsidRPr="007E739D" w:rsidRDefault="00705BAA" w:rsidP="00705BAA">
            <w:pPr>
              <w:jc w:val="center"/>
            </w:pPr>
            <w:r w:rsidRPr="003B501A">
              <w:rPr>
                <w:rFonts w:ascii="Cambria" w:hAnsi="Cambria" w:cs="Cambria"/>
              </w:rPr>
              <w:t>Нитрат</w:t>
            </w:r>
            <w:r w:rsidRPr="003B501A">
              <w:t xml:space="preserve"> </w:t>
            </w:r>
            <w:r w:rsidRPr="003B501A">
              <w:rPr>
                <w:rFonts w:ascii="Cambria" w:hAnsi="Cambria" w:cs="Cambria"/>
              </w:rPr>
              <w:t>свинца</w:t>
            </w:r>
          </w:p>
        </w:tc>
        <w:tc>
          <w:tcPr>
            <w:tcW w:w="1276" w:type="dxa"/>
          </w:tcPr>
          <w:p w14:paraId="4F135021" w14:textId="77777777" w:rsidR="00705BAA" w:rsidRPr="00552BB8" w:rsidRDefault="00705BAA" w:rsidP="00705BAA">
            <w:pPr>
              <w:jc w:val="both"/>
              <w:rPr>
                <w:rFonts w:ascii="Sylfaen" w:hAnsi="Sylfaen"/>
                <w:sz w:val="18"/>
                <w:szCs w:val="18"/>
              </w:rPr>
            </w:pPr>
          </w:p>
        </w:tc>
        <w:tc>
          <w:tcPr>
            <w:tcW w:w="3827" w:type="dxa"/>
          </w:tcPr>
          <w:p w14:paraId="249EA5E2" w14:textId="77777777" w:rsidR="00705BAA" w:rsidRPr="00AC08EC" w:rsidRDefault="00705BAA" w:rsidP="00705BAA">
            <w:pPr>
              <w:rPr>
                <w:sz w:val="20"/>
                <w:szCs w:val="20"/>
              </w:rPr>
            </w:pPr>
            <w:r w:rsidRPr="00AC08EC">
              <w:rPr>
                <w:sz w:val="20"/>
                <w:szCs w:val="20"/>
              </w:rPr>
              <w:t>Номер CAS: 10099-74-8</w:t>
            </w:r>
          </w:p>
          <w:p w14:paraId="754E8250" w14:textId="77777777" w:rsidR="00705BAA" w:rsidRPr="00AC08EC" w:rsidRDefault="00705BAA" w:rsidP="00705BAA">
            <w:pPr>
              <w:rPr>
                <w:sz w:val="20"/>
                <w:szCs w:val="20"/>
              </w:rPr>
            </w:pPr>
            <w:r w:rsidRPr="00AC08EC">
              <w:rPr>
                <w:sz w:val="20"/>
                <w:szCs w:val="20"/>
              </w:rPr>
              <w:t xml:space="preserve">Молекулярная формула: </w:t>
            </w:r>
            <w:proofErr w:type="gramStart"/>
            <w:r w:rsidRPr="00AC08EC">
              <w:rPr>
                <w:sz w:val="20"/>
                <w:szCs w:val="20"/>
              </w:rPr>
              <w:t>Pb(</w:t>
            </w:r>
            <w:proofErr w:type="gramEnd"/>
            <w:r w:rsidRPr="00AC08EC">
              <w:rPr>
                <w:sz w:val="20"/>
                <w:szCs w:val="20"/>
              </w:rPr>
              <w:t>NO₃)₂</w:t>
            </w:r>
          </w:p>
          <w:p w14:paraId="5FEA29E3" w14:textId="77777777" w:rsidR="00705BAA" w:rsidRPr="00AC08EC" w:rsidRDefault="00705BAA" w:rsidP="00705BAA">
            <w:pPr>
              <w:rPr>
                <w:sz w:val="20"/>
                <w:szCs w:val="20"/>
              </w:rPr>
            </w:pPr>
            <w:r w:rsidRPr="00AC08EC">
              <w:rPr>
                <w:sz w:val="20"/>
                <w:szCs w:val="20"/>
              </w:rPr>
              <w:t>Внешний вид - белый кристалл.</w:t>
            </w:r>
          </w:p>
          <w:p w14:paraId="3555E493" w14:textId="77777777" w:rsidR="00705BAA" w:rsidRPr="00AC08EC" w:rsidRDefault="00705BAA" w:rsidP="00705BAA">
            <w:pPr>
              <w:rPr>
                <w:sz w:val="20"/>
                <w:szCs w:val="20"/>
              </w:rPr>
            </w:pPr>
            <w:r w:rsidRPr="00AC08EC">
              <w:rPr>
                <w:sz w:val="20"/>
                <w:szCs w:val="20"/>
              </w:rPr>
              <w:t>Удельный вес – 331,21 г/моль.</w:t>
            </w:r>
          </w:p>
          <w:p w14:paraId="3B2E9F96" w14:textId="77777777" w:rsidR="00705BAA" w:rsidRPr="00AC08EC" w:rsidRDefault="00705BAA" w:rsidP="00705BAA">
            <w:pPr>
              <w:rPr>
                <w:sz w:val="20"/>
                <w:szCs w:val="20"/>
              </w:rPr>
            </w:pPr>
            <w:r w:rsidRPr="00AC08EC">
              <w:rPr>
                <w:sz w:val="20"/>
                <w:szCs w:val="20"/>
              </w:rPr>
              <w:t>Температура плавления 450-470°С.</w:t>
            </w:r>
          </w:p>
          <w:p w14:paraId="06AD2293" w14:textId="77777777" w:rsidR="00705BAA" w:rsidRPr="00AC08EC" w:rsidRDefault="00705BAA" w:rsidP="00705BAA">
            <w:pPr>
              <w:rPr>
                <w:sz w:val="20"/>
                <w:szCs w:val="20"/>
              </w:rPr>
            </w:pPr>
            <w:r w:rsidRPr="00AC08EC">
              <w:rPr>
                <w:sz w:val="20"/>
                <w:szCs w:val="20"/>
              </w:rPr>
              <w:t>Чистота: 98,5%</w:t>
            </w:r>
          </w:p>
          <w:p w14:paraId="32F5E02D" w14:textId="077B0C16" w:rsidR="00705BAA" w:rsidRPr="003246F5" w:rsidRDefault="00705BAA" w:rsidP="00705BAA">
            <w:pPr>
              <w:rPr>
                <w:sz w:val="20"/>
                <w:szCs w:val="20"/>
              </w:rPr>
            </w:pPr>
          </w:p>
        </w:tc>
        <w:tc>
          <w:tcPr>
            <w:tcW w:w="738" w:type="dxa"/>
            <w:vAlign w:val="center"/>
          </w:tcPr>
          <w:p w14:paraId="7C99C164" w14:textId="761EB7C0" w:rsidR="00705BAA" w:rsidRPr="00805033" w:rsidRDefault="00705BAA" w:rsidP="00705BAA">
            <w:pPr>
              <w:jc w:val="center"/>
              <w:rPr>
                <w:rFonts w:ascii="Sylfaen" w:hAnsi="Sylfaen"/>
              </w:rPr>
            </w:pPr>
            <w:r>
              <w:rPr>
                <w:rFonts w:ascii="Sylfaen" w:hAnsi="Sylfaen"/>
              </w:rPr>
              <w:t>кг</w:t>
            </w:r>
          </w:p>
          <w:p w14:paraId="1DA5DE30" w14:textId="30CE7CE2" w:rsidR="00705BAA" w:rsidRDefault="00705BAA" w:rsidP="00705BAA">
            <w:pPr>
              <w:jc w:val="center"/>
              <w:rPr>
                <w:rFonts w:ascii="GHEA Grapalat" w:hAnsi="GHEA Grapalat"/>
                <w:sz w:val="16"/>
                <w:szCs w:val="16"/>
              </w:rPr>
            </w:pPr>
          </w:p>
        </w:tc>
        <w:tc>
          <w:tcPr>
            <w:tcW w:w="1105" w:type="dxa"/>
            <w:vAlign w:val="center"/>
          </w:tcPr>
          <w:p w14:paraId="7F49A7FB" w14:textId="77777777" w:rsidR="00705BAA" w:rsidRPr="00380CB0" w:rsidRDefault="00705BAA" w:rsidP="00705BAA">
            <w:pPr>
              <w:jc w:val="center"/>
              <w:rPr>
                <w:rFonts w:ascii="GHEA Grapalat" w:hAnsi="GHEA Grapalat"/>
                <w:color w:val="000000"/>
                <w:sz w:val="20"/>
                <w:szCs w:val="20"/>
                <w:lang w:val="hy-AM"/>
              </w:rPr>
            </w:pPr>
          </w:p>
        </w:tc>
        <w:tc>
          <w:tcPr>
            <w:tcW w:w="850" w:type="dxa"/>
            <w:vAlign w:val="center"/>
          </w:tcPr>
          <w:p w14:paraId="47BE5280" w14:textId="77777777" w:rsidR="00705BAA" w:rsidRPr="00A94C3B" w:rsidRDefault="00705BAA" w:rsidP="00705BAA">
            <w:pPr>
              <w:pStyle w:val="23"/>
              <w:spacing w:line="240" w:lineRule="auto"/>
              <w:ind w:firstLine="0"/>
              <w:jc w:val="center"/>
              <w:rPr>
                <w:rFonts w:ascii="GHEA Grapalat" w:hAnsi="GHEA Grapalat"/>
                <w:bCs/>
                <w:sz w:val="18"/>
                <w:szCs w:val="18"/>
              </w:rPr>
            </w:pPr>
          </w:p>
        </w:tc>
        <w:tc>
          <w:tcPr>
            <w:tcW w:w="709" w:type="dxa"/>
            <w:vAlign w:val="center"/>
          </w:tcPr>
          <w:p w14:paraId="6B6FDE53" w14:textId="70AD41D0" w:rsidR="00705BAA" w:rsidRDefault="00705BAA" w:rsidP="00705BAA">
            <w:pPr>
              <w:jc w:val="center"/>
              <w:rPr>
                <w:rFonts w:ascii="GHEA Grapalat" w:hAnsi="GHEA Grapalat"/>
                <w:sz w:val="18"/>
                <w:szCs w:val="18"/>
              </w:rPr>
            </w:pPr>
            <w:r w:rsidRPr="00746154">
              <w:rPr>
                <w:rFonts w:ascii="Sylfaen" w:hAnsi="Sylfaen"/>
                <w:lang w:val="hy-AM"/>
              </w:rPr>
              <w:t>1</w:t>
            </w:r>
          </w:p>
        </w:tc>
        <w:tc>
          <w:tcPr>
            <w:tcW w:w="851" w:type="dxa"/>
            <w:vAlign w:val="center"/>
          </w:tcPr>
          <w:p w14:paraId="3DB11096" w14:textId="76606361" w:rsidR="00705BAA" w:rsidRPr="0086328D" w:rsidRDefault="00705BAA" w:rsidP="00705BAA">
            <w:pPr>
              <w:jc w:val="center"/>
              <w:rPr>
                <w:rFonts w:ascii="Sylfaen" w:hAnsi="Sylfaen"/>
                <w:color w:val="000000"/>
                <w:sz w:val="18"/>
                <w:szCs w:val="18"/>
              </w:rPr>
            </w:pPr>
            <w:r w:rsidRPr="0086328D">
              <w:rPr>
                <w:rFonts w:ascii="Sylfaen" w:hAnsi="Sylfaen"/>
                <w:color w:val="000000"/>
                <w:sz w:val="18"/>
                <w:szCs w:val="18"/>
              </w:rPr>
              <w:t>РА, Ереван, ул. П. Севака 5/2</w:t>
            </w:r>
          </w:p>
        </w:tc>
        <w:tc>
          <w:tcPr>
            <w:tcW w:w="1134" w:type="dxa"/>
            <w:vAlign w:val="center"/>
          </w:tcPr>
          <w:p w14:paraId="4CD61CD7" w14:textId="1774CE3A" w:rsidR="00705BAA" w:rsidRDefault="00705BAA" w:rsidP="00705BAA">
            <w:pPr>
              <w:jc w:val="center"/>
              <w:rPr>
                <w:rFonts w:ascii="Sylfaen" w:hAnsi="Sylfaen"/>
                <w:sz w:val="20"/>
                <w:szCs w:val="20"/>
              </w:rPr>
            </w:pPr>
            <w:r w:rsidRPr="00746154">
              <w:rPr>
                <w:rFonts w:ascii="Sylfaen" w:hAnsi="Sylfaen"/>
                <w:lang w:val="hy-AM"/>
              </w:rPr>
              <w:t>1</w:t>
            </w:r>
          </w:p>
        </w:tc>
        <w:tc>
          <w:tcPr>
            <w:tcW w:w="1709" w:type="dxa"/>
          </w:tcPr>
          <w:p w14:paraId="17CD3A90" w14:textId="77777777" w:rsidR="00705BAA" w:rsidRPr="0050627B" w:rsidRDefault="00705BAA" w:rsidP="00705BAA">
            <w:pPr>
              <w:jc w:val="center"/>
              <w:rPr>
                <w:rFonts w:ascii="Sylfaen" w:hAnsi="Sylfaen"/>
                <w:sz w:val="18"/>
                <w:szCs w:val="18"/>
              </w:rPr>
            </w:pPr>
            <w:r w:rsidRPr="00552BB8">
              <w:rPr>
                <w:rFonts w:ascii="Sylfaen" w:hAnsi="Sylfaen"/>
                <w:sz w:val="18"/>
                <w:szCs w:val="18"/>
              </w:rPr>
              <w:t>В течение</w:t>
            </w:r>
            <w:r w:rsidRPr="00DB4EB0">
              <w:rPr>
                <w:rFonts w:ascii="Sylfaen" w:hAnsi="Sylfaen"/>
                <w:sz w:val="18"/>
                <w:szCs w:val="18"/>
              </w:rPr>
              <w:t xml:space="preserve"> </w:t>
            </w:r>
            <w:r>
              <w:rPr>
                <w:rFonts w:ascii="Sylfaen" w:hAnsi="Sylfaen"/>
                <w:sz w:val="18"/>
                <w:szCs w:val="18"/>
              </w:rPr>
              <w:t>двух</w:t>
            </w:r>
          </w:p>
          <w:p w14:paraId="4D1D2F7C" w14:textId="374C66FA" w:rsidR="00705BAA" w:rsidRPr="00552BB8" w:rsidRDefault="00705BAA" w:rsidP="00705BAA">
            <w:pPr>
              <w:jc w:val="center"/>
              <w:rPr>
                <w:rFonts w:ascii="Sylfaen" w:hAnsi="Sylfaen"/>
                <w:sz w:val="18"/>
                <w:szCs w:val="18"/>
              </w:rPr>
            </w:pPr>
            <w:r w:rsidRPr="00552BB8">
              <w:rPr>
                <w:rFonts w:ascii="Sylfaen" w:hAnsi="Sylfaen"/>
                <w:sz w:val="18"/>
                <w:szCs w:val="18"/>
              </w:rPr>
              <w:t>месяцев после подписания контракта</w:t>
            </w:r>
          </w:p>
        </w:tc>
      </w:tr>
      <w:tr w:rsidR="00705BAA" w:rsidRPr="00C02EF1" w14:paraId="7C6E6C42" w14:textId="77777777" w:rsidTr="00805033">
        <w:trPr>
          <w:jc w:val="center"/>
        </w:trPr>
        <w:tc>
          <w:tcPr>
            <w:tcW w:w="1032" w:type="dxa"/>
            <w:vAlign w:val="center"/>
          </w:tcPr>
          <w:p w14:paraId="3DE36127" w14:textId="453F1BC4" w:rsidR="00705BAA" w:rsidRPr="006673A9" w:rsidRDefault="00705BAA" w:rsidP="00705BAA">
            <w:pPr>
              <w:jc w:val="center"/>
              <w:rPr>
                <w:rFonts w:ascii="GHEA Grapalat" w:hAnsi="GHEA Grapalat"/>
                <w:sz w:val="20"/>
                <w:szCs w:val="20"/>
              </w:rPr>
            </w:pPr>
            <w:r w:rsidRPr="006673A9">
              <w:rPr>
                <w:rFonts w:ascii="GHEA Grapalat" w:hAnsi="GHEA Grapalat"/>
                <w:sz w:val="20"/>
                <w:szCs w:val="20"/>
              </w:rPr>
              <w:t>16</w:t>
            </w:r>
          </w:p>
        </w:tc>
        <w:tc>
          <w:tcPr>
            <w:tcW w:w="1276" w:type="dxa"/>
            <w:vAlign w:val="center"/>
          </w:tcPr>
          <w:p w14:paraId="5712F453" w14:textId="5A4D6909" w:rsidR="00705BAA" w:rsidRPr="00702C82" w:rsidRDefault="00705BAA" w:rsidP="00705BAA">
            <w:pPr>
              <w:jc w:val="center"/>
              <w:rPr>
                <w:rFonts w:ascii="GHEA Grapalat" w:hAnsi="GHEA Grapalat" w:cs="Sylfaen"/>
                <w:sz w:val="20"/>
                <w:szCs w:val="20"/>
              </w:rPr>
            </w:pPr>
            <w:r w:rsidRPr="00AA3565">
              <w:rPr>
                <w:rFonts w:ascii="Sylfaen" w:hAnsi="Sylfaen" w:cs="Sylfaen"/>
                <w:sz w:val="18"/>
                <w:szCs w:val="18"/>
                <w:lang w:val="en-US"/>
              </w:rPr>
              <w:t>24311260</w:t>
            </w:r>
          </w:p>
        </w:tc>
        <w:tc>
          <w:tcPr>
            <w:tcW w:w="1843" w:type="dxa"/>
            <w:vAlign w:val="center"/>
          </w:tcPr>
          <w:p w14:paraId="0D340838" w14:textId="702ECF4C" w:rsidR="00705BAA" w:rsidRPr="007E739D" w:rsidRDefault="00705BAA" w:rsidP="00705BAA">
            <w:pPr>
              <w:jc w:val="center"/>
            </w:pPr>
            <w:r w:rsidRPr="003B501A">
              <w:t>Гидроксид натрия</w:t>
            </w:r>
          </w:p>
        </w:tc>
        <w:tc>
          <w:tcPr>
            <w:tcW w:w="1276" w:type="dxa"/>
          </w:tcPr>
          <w:p w14:paraId="202C0DAF" w14:textId="77777777" w:rsidR="00705BAA" w:rsidRPr="00552BB8" w:rsidRDefault="00705BAA" w:rsidP="00705BAA">
            <w:pPr>
              <w:jc w:val="both"/>
              <w:rPr>
                <w:rFonts w:ascii="Sylfaen" w:hAnsi="Sylfaen"/>
                <w:sz w:val="18"/>
                <w:szCs w:val="18"/>
              </w:rPr>
            </w:pPr>
          </w:p>
        </w:tc>
        <w:tc>
          <w:tcPr>
            <w:tcW w:w="3827" w:type="dxa"/>
          </w:tcPr>
          <w:p w14:paraId="5B1B5489" w14:textId="77777777" w:rsidR="00705BAA" w:rsidRPr="00AC08EC" w:rsidRDefault="00705BAA" w:rsidP="00705BAA">
            <w:pPr>
              <w:rPr>
                <w:sz w:val="20"/>
                <w:szCs w:val="20"/>
              </w:rPr>
            </w:pPr>
            <w:r w:rsidRPr="00AC08EC">
              <w:rPr>
                <w:sz w:val="20"/>
                <w:szCs w:val="20"/>
              </w:rPr>
              <w:t>Номер CAS: 1310-73-2</w:t>
            </w:r>
          </w:p>
          <w:p w14:paraId="4286ED67" w14:textId="77777777" w:rsidR="00705BAA" w:rsidRPr="00AC08EC" w:rsidRDefault="00705BAA" w:rsidP="00705BAA">
            <w:pPr>
              <w:rPr>
                <w:sz w:val="20"/>
                <w:szCs w:val="20"/>
              </w:rPr>
            </w:pPr>
            <w:r w:rsidRPr="00AC08EC">
              <w:rPr>
                <w:sz w:val="20"/>
                <w:szCs w:val="20"/>
              </w:rPr>
              <w:t xml:space="preserve">Молекулярная формула: </w:t>
            </w:r>
            <w:proofErr w:type="spellStart"/>
            <w:r w:rsidRPr="00AC08EC">
              <w:rPr>
                <w:sz w:val="20"/>
                <w:szCs w:val="20"/>
              </w:rPr>
              <w:t>NaOH</w:t>
            </w:r>
            <w:proofErr w:type="spellEnd"/>
          </w:p>
          <w:p w14:paraId="4D4E55E5" w14:textId="77777777" w:rsidR="00705BAA" w:rsidRPr="00AC08EC" w:rsidRDefault="00705BAA" w:rsidP="00705BAA">
            <w:pPr>
              <w:rPr>
                <w:sz w:val="20"/>
                <w:szCs w:val="20"/>
              </w:rPr>
            </w:pPr>
            <w:r w:rsidRPr="00AC08EC">
              <w:rPr>
                <w:sz w:val="20"/>
                <w:szCs w:val="20"/>
              </w:rPr>
              <w:t>Внешний вид - белый кристалл.</w:t>
            </w:r>
          </w:p>
          <w:p w14:paraId="514204FD" w14:textId="77777777" w:rsidR="00705BAA" w:rsidRPr="00AC08EC" w:rsidRDefault="00705BAA" w:rsidP="00705BAA">
            <w:pPr>
              <w:rPr>
                <w:sz w:val="20"/>
                <w:szCs w:val="20"/>
              </w:rPr>
            </w:pPr>
            <w:r w:rsidRPr="00AC08EC">
              <w:rPr>
                <w:sz w:val="20"/>
                <w:szCs w:val="20"/>
              </w:rPr>
              <w:t>Удельный вес – 40 г/моль</w:t>
            </w:r>
          </w:p>
          <w:p w14:paraId="6CC62CBB" w14:textId="77777777" w:rsidR="00705BAA" w:rsidRPr="00AC08EC" w:rsidRDefault="00705BAA" w:rsidP="00705BAA">
            <w:pPr>
              <w:rPr>
                <w:sz w:val="20"/>
                <w:szCs w:val="20"/>
              </w:rPr>
            </w:pPr>
            <w:r w:rsidRPr="00AC08EC">
              <w:rPr>
                <w:sz w:val="20"/>
                <w:szCs w:val="20"/>
              </w:rPr>
              <w:t>Температура плавления 323°С.</w:t>
            </w:r>
          </w:p>
          <w:p w14:paraId="09AF0570" w14:textId="77777777" w:rsidR="00705BAA" w:rsidRPr="00AC08EC" w:rsidRDefault="00705BAA" w:rsidP="00705BAA">
            <w:pPr>
              <w:rPr>
                <w:sz w:val="20"/>
                <w:szCs w:val="20"/>
              </w:rPr>
            </w:pPr>
            <w:r w:rsidRPr="00AC08EC">
              <w:rPr>
                <w:sz w:val="20"/>
                <w:szCs w:val="20"/>
              </w:rPr>
              <w:t>Температура кипения 1390°С.</w:t>
            </w:r>
          </w:p>
          <w:p w14:paraId="1A7044C6" w14:textId="77777777" w:rsidR="00705BAA" w:rsidRPr="00AC08EC" w:rsidRDefault="00705BAA" w:rsidP="00705BAA">
            <w:pPr>
              <w:rPr>
                <w:sz w:val="20"/>
                <w:szCs w:val="20"/>
              </w:rPr>
            </w:pPr>
          </w:p>
          <w:p w14:paraId="5515B509" w14:textId="47DB2F24" w:rsidR="00705BAA" w:rsidRPr="003246F5" w:rsidRDefault="00705BAA" w:rsidP="00705BAA">
            <w:pPr>
              <w:rPr>
                <w:sz w:val="20"/>
                <w:szCs w:val="20"/>
              </w:rPr>
            </w:pPr>
          </w:p>
        </w:tc>
        <w:tc>
          <w:tcPr>
            <w:tcW w:w="738" w:type="dxa"/>
            <w:vAlign w:val="center"/>
          </w:tcPr>
          <w:p w14:paraId="4C2219C9" w14:textId="308CA165" w:rsidR="00705BAA" w:rsidRPr="00805033" w:rsidRDefault="00705BAA" w:rsidP="00705BAA">
            <w:pPr>
              <w:jc w:val="center"/>
              <w:rPr>
                <w:rFonts w:ascii="Sylfaen" w:hAnsi="Sylfaen"/>
              </w:rPr>
            </w:pPr>
            <w:r>
              <w:rPr>
                <w:rFonts w:ascii="Sylfaen" w:hAnsi="Sylfaen"/>
              </w:rPr>
              <w:t>кг</w:t>
            </w:r>
          </w:p>
          <w:p w14:paraId="3CCEF888" w14:textId="28407701" w:rsidR="00705BAA" w:rsidRDefault="00705BAA" w:rsidP="00705BAA">
            <w:pPr>
              <w:jc w:val="center"/>
              <w:rPr>
                <w:rFonts w:ascii="GHEA Grapalat" w:hAnsi="GHEA Grapalat"/>
                <w:sz w:val="16"/>
                <w:szCs w:val="16"/>
              </w:rPr>
            </w:pPr>
          </w:p>
        </w:tc>
        <w:tc>
          <w:tcPr>
            <w:tcW w:w="1105" w:type="dxa"/>
            <w:vAlign w:val="center"/>
          </w:tcPr>
          <w:p w14:paraId="6B214036" w14:textId="77777777" w:rsidR="00705BAA" w:rsidRPr="00380CB0" w:rsidRDefault="00705BAA" w:rsidP="00705BAA">
            <w:pPr>
              <w:jc w:val="center"/>
              <w:rPr>
                <w:rFonts w:ascii="GHEA Grapalat" w:hAnsi="GHEA Grapalat"/>
                <w:color w:val="000000"/>
                <w:sz w:val="20"/>
                <w:szCs w:val="20"/>
                <w:lang w:val="hy-AM"/>
              </w:rPr>
            </w:pPr>
          </w:p>
        </w:tc>
        <w:tc>
          <w:tcPr>
            <w:tcW w:w="850" w:type="dxa"/>
            <w:vAlign w:val="center"/>
          </w:tcPr>
          <w:p w14:paraId="75A94A68" w14:textId="77777777" w:rsidR="00705BAA" w:rsidRPr="00A94C3B" w:rsidRDefault="00705BAA" w:rsidP="00705BAA">
            <w:pPr>
              <w:pStyle w:val="23"/>
              <w:spacing w:line="240" w:lineRule="auto"/>
              <w:ind w:firstLine="0"/>
              <w:jc w:val="center"/>
              <w:rPr>
                <w:rFonts w:ascii="GHEA Grapalat" w:hAnsi="GHEA Grapalat"/>
                <w:bCs/>
                <w:sz w:val="18"/>
                <w:szCs w:val="18"/>
              </w:rPr>
            </w:pPr>
          </w:p>
        </w:tc>
        <w:tc>
          <w:tcPr>
            <w:tcW w:w="709" w:type="dxa"/>
            <w:vAlign w:val="center"/>
          </w:tcPr>
          <w:p w14:paraId="7A985C1B" w14:textId="7389F177" w:rsidR="00705BAA" w:rsidRDefault="00705BAA" w:rsidP="00705BAA">
            <w:pPr>
              <w:jc w:val="center"/>
              <w:rPr>
                <w:rFonts w:ascii="GHEA Grapalat" w:hAnsi="GHEA Grapalat"/>
                <w:sz w:val="18"/>
                <w:szCs w:val="18"/>
              </w:rPr>
            </w:pPr>
            <w:r w:rsidRPr="00746154">
              <w:rPr>
                <w:rFonts w:ascii="Sylfaen" w:hAnsi="Sylfaen"/>
                <w:lang w:val="hy-AM"/>
              </w:rPr>
              <w:t>5</w:t>
            </w:r>
          </w:p>
        </w:tc>
        <w:tc>
          <w:tcPr>
            <w:tcW w:w="851" w:type="dxa"/>
            <w:vAlign w:val="center"/>
          </w:tcPr>
          <w:p w14:paraId="42128067" w14:textId="6AD179FF" w:rsidR="00705BAA" w:rsidRPr="0086328D" w:rsidRDefault="00705BAA" w:rsidP="00705BAA">
            <w:pPr>
              <w:jc w:val="center"/>
              <w:rPr>
                <w:rFonts w:ascii="Sylfaen" w:hAnsi="Sylfaen"/>
                <w:color w:val="000000"/>
                <w:sz w:val="18"/>
                <w:szCs w:val="18"/>
              </w:rPr>
            </w:pPr>
            <w:r w:rsidRPr="0086328D">
              <w:rPr>
                <w:rFonts w:ascii="Sylfaen" w:hAnsi="Sylfaen"/>
                <w:color w:val="000000"/>
                <w:sz w:val="18"/>
                <w:szCs w:val="18"/>
              </w:rPr>
              <w:t>РА, Ереван, ул. П. Севака 5/2</w:t>
            </w:r>
          </w:p>
        </w:tc>
        <w:tc>
          <w:tcPr>
            <w:tcW w:w="1134" w:type="dxa"/>
            <w:vAlign w:val="center"/>
          </w:tcPr>
          <w:p w14:paraId="5AD4CE5A" w14:textId="7928CBE8" w:rsidR="00705BAA" w:rsidRDefault="00705BAA" w:rsidP="00705BAA">
            <w:pPr>
              <w:jc w:val="center"/>
              <w:rPr>
                <w:rFonts w:ascii="Sylfaen" w:hAnsi="Sylfaen"/>
                <w:sz w:val="20"/>
                <w:szCs w:val="20"/>
              </w:rPr>
            </w:pPr>
            <w:r w:rsidRPr="00746154">
              <w:rPr>
                <w:rFonts w:ascii="Sylfaen" w:hAnsi="Sylfaen"/>
                <w:lang w:val="hy-AM"/>
              </w:rPr>
              <w:t>5</w:t>
            </w:r>
          </w:p>
        </w:tc>
        <w:tc>
          <w:tcPr>
            <w:tcW w:w="1709" w:type="dxa"/>
          </w:tcPr>
          <w:p w14:paraId="0917554C" w14:textId="77777777" w:rsidR="00705BAA" w:rsidRPr="0050627B" w:rsidRDefault="00705BAA" w:rsidP="00705BAA">
            <w:pPr>
              <w:jc w:val="center"/>
              <w:rPr>
                <w:rFonts w:ascii="Sylfaen" w:hAnsi="Sylfaen"/>
                <w:sz w:val="18"/>
                <w:szCs w:val="18"/>
              </w:rPr>
            </w:pPr>
            <w:r w:rsidRPr="00552BB8">
              <w:rPr>
                <w:rFonts w:ascii="Sylfaen" w:hAnsi="Sylfaen"/>
                <w:sz w:val="18"/>
                <w:szCs w:val="18"/>
              </w:rPr>
              <w:t>В течение</w:t>
            </w:r>
            <w:r w:rsidRPr="00DB4EB0">
              <w:rPr>
                <w:rFonts w:ascii="Sylfaen" w:hAnsi="Sylfaen"/>
                <w:sz w:val="18"/>
                <w:szCs w:val="18"/>
              </w:rPr>
              <w:t xml:space="preserve"> </w:t>
            </w:r>
            <w:r>
              <w:rPr>
                <w:rFonts w:ascii="Sylfaen" w:hAnsi="Sylfaen"/>
                <w:sz w:val="18"/>
                <w:szCs w:val="18"/>
              </w:rPr>
              <w:t>двух</w:t>
            </w:r>
          </w:p>
          <w:p w14:paraId="30FD31DB" w14:textId="5F2FFB3B" w:rsidR="00705BAA" w:rsidRPr="00552BB8" w:rsidRDefault="00705BAA" w:rsidP="00705BAA">
            <w:pPr>
              <w:jc w:val="center"/>
              <w:rPr>
                <w:rFonts w:ascii="Sylfaen" w:hAnsi="Sylfaen"/>
                <w:sz w:val="18"/>
                <w:szCs w:val="18"/>
              </w:rPr>
            </w:pPr>
            <w:r w:rsidRPr="00552BB8">
              <w:rPr>
                <w:rFonts w:ascii="Sylfaen" w:hAnsi="Sylfaen"/>
                <w:sz w:val="18"/>
                <w:szCs w:val="18"/>
              </w:rPr>
              <w:t>месяцев после подписания контракта</w:t>
            </w:r>
          </w:p>
        </w:tc>
      </w:tr>
      <w:tr w:rsidR="00705BAA" w:rsidRPr="00C02EF1" w14:paraId="70FA90E4" w14:textId="77777777" w:rsidTr="00805033">
        <w:trPr>
          <w:jc w:val="center"/>
        </w:trPr>
        <w:tc>
          <w:tcPr>
            <w:tcW w:w="1032" w:type="dxa"/>
            <w:vAlign w:val="center"/>
          </w:tcPr>
          <w:p w14:paraId="74EB98FE" w14:textId="23D237F8" w:rsidR="00705BAA" w:rsidRPr="006673A9" w:rsidRDefault="00705BAA" w:rsidP="00705BAA">
            <w:pPr>
              <w:jc w:val="center"/>
              <w:rPr>
                <w:rFonts w:ascii="GHEA Grapalat" w:hAnsi="GHEA Grapalat"/>
                <w:sz w:val="20"/>
                <w:szCs w:val="20"/>
              </w:rPr>
            </w:pPr>
            <w:r w:rsidRPr="006673A9">
              <w:rPr>
                <w:rFonts w:ascii="GHEA Grapalat" w:hAnsi="GHEA Grapalat"/>
                <w:sz w:val="20"/>
                <w:szCs w:val="20"/>
              </w:rPr>
              <w:t>17</w:t>
            </w:r>
          </w:p>
        </w:tc>
        <w:tc>
          <w:tcPr>
            <w:tcW w:w="1276" w:type="dxa"/>
            <w:vAlign w:val="center"/>
          </w:tcPr>
          <w:p w14:paraId="0D593273" w14:textId="3F3D44A2" w:rsidR="00705BAA" w:rsidRPr="00702C82" w:rsidRDefault="00705BAA" w:rsidP="00705BAA">
            <w:pPr>
              <w:jc w:val="center"/>
              <w:rPr>
                <w:rFonts w:ascii="GHEA Grapalat" w:hAnsi="GHEA Grapalat" w:cs="Sylfaen"/>
                <w:sz w:val="20"/>
                <w:szCs w:val="20"/>
              </w:rPr>
            </w:pPr>
            <w:r w:rsidRPr="00AA3565">
              <w:rPr>
                <w:rFonts w:ascii="Sylfaen" w:hAnsi="Sylfaen" w:cs="Sylfaen"/>
                <w:sz w:val="18"/>
                <w:szCs w:val="18"/>
                <w:lang w:val="en-US"/>
              </w:rPr>
              <w:t>24311730</w:t>
            </w:r>
          </w:p>
        </w:tc>
        <w:tc>
          <w:tcPr>
            <w:tcW w:w="1843" w:type="dxa"/>
            <w:vAlign w:val="center"/>
          </w:tcPr>
          <w:p w14:paraId="31F12817" w14:textId="18593FFC" w:rsidR="00705BAA" w:rsidRPr="007E739D" w:rsidRDefault="00705BAA" w:rsidP="00705BAA">
            <w:pPr>
              <w:jc w:val="center"/>
            </w:pPr>
            <w:r w:rsidRPr="003B501A">
              <w:t>Гидроксид калия</w:t>
            </w:r>
          </w:p>
        </w:tc>
        <w:tc>
          <w:tcPr>
            <w:tcW w:w="1276" w:type="dxa"/>
          </w:tcPr>
          <w:p w14:paraId="0B9BCAAF" w14:textId="77777777" w:rsidR="00705BAA" w:rsidRPr="00552BB8" w:rsidRDefault="00705BAA" w:rsidP="00705BAA">
            <w:pPr>
              <w:jc w:val="both"/>
              <w:rPr>
                <w:rFonts w:ascii="Sylfaen" w:hAnsi="Sylfaen"/>
                <w:sz w:val="18"/>
                <w:szCs w:val="18"/>
              </w:rPr>
            </w:pPr>
          </w:p>
        </w:tc>
        <w:tc>
          <w:tcPr>
            <w:tcW w:w="3827" w:type="dxa"/>
          </w:tcPr>
          <w:p w14:paraId="7843143F" w14:textId="77777777" w:rsidR="00705BAA" w:rsidRPr="00AC08EC" w:rsidRDefault="00705BAA" w:rsidP="00705BAA">
            <w:pPr>
              <w:rPr>
                <w:sz w:val="20"/>
                <w:szCs w:val="20"/>
              </w:rPr>
            </w:pPr>
            <w:r w:rsidRPr="00AC08EC">
              <w:rPr>
                <w:sz w:val="20"/>
                <w:szCs w:val="20"/>
              </w:rPr>
              <w:t>Номер CAS: 1310-58-3</w:t>
            </w:r>
          </w:p>
          <w:p w14:paraId="406CB95C" w14:textId="77777777" w:rsidR="00705BAA" w:rsidRPr="00AC08EC" w:rsidRDefault="00705BAA" w:rsidP="00705BAA">
            <w:pPr>
              <w:rPr>
                <w:sz w:val="20"/>
                <w:szCs w:val="20"/>
              </w:rPr>
            </w:pPr>
            <w:r w:rsidRPr="00AC08EC">
              <w:rPr>
                <w:sz w:val="20"/>
                <w:szCs w:val="20"/>
              </w:rPr>
              <w:t>Молекулярная формула: КОН</w:t>
            </w:r>
          </w:p>
          <w:p w14:paraId="260FDDA8" w14:textId="77777777" w:rsidR="00705BAA" w:rsidRPr="00AC08EC" w:rsidRDefault="00705BAA" w:rsidP="00705BAA">
            <w:pPr>
              <w:rPr>
                <w:sz w:val="20"/>
                <w:szCs w:val="20"/>
              </w:rPr>
            </w:pPr>
            <w:r w:rsidRPr="00AC08EC">
              <w:rPr>
                <w:sz w:val="20"/>
                <w:szCs w:val="20"/>
              </w:rPr>
              <w:t>Внешний вид - белый кристалл.</w:t>
            </w:r>
          </w:p>
          <w:p w14:paraId="5043A6FE" w14:textId="77777777" w:rsidR="00705BAA" w:rsidRDefault="00705BAA" w:rsidP="00705BAA">
            <w:pPr>
              <w:rPr>
                <w:sz w:val="20"/>
                <w:szCs w:val="20"/>
              </w:rPr>
            </w:pPr>
            <w:proofErr w:type="spellStart"/>
            <w:r w:rsidRPr="00AC08EC">
              <w:rPr>
                <w:sz w:val="20"/>
                <w:szCs w:val="20"/>
              </w:rPr>
              <w:t>Удельны</w:t>
            </w:r>
            <w:proofErr w:type="spellEnd"/>
          </w:p>
          <w:p w14:paraId="5C1A00A7" w14:textId="77777777" w:rsidR="00705BAA" w:rsidRDefault="00705BAA" w:rsidP="00705BAA">
            <w:pPr>
              <w:rPr>
                <w:sz w:val="20"/>
                <w:szCs w:val="20"/>
              </w:rPr>
            </w:pPr>
          </w:p>
          <w:p w14:paraId="49B74AB3" w14:textId="4E6A3903" w:rsidR="00705BAA" w:rsidRPr="00AC08EC" w:rsidRDefault="00705BAA" w:rsidP="00705BAA">
            <w:pPr>
              <w:rPr>
                <w:sz w:val="20"/>
                <w:szCs w:val="20"/>
              </w:rPr>
            </w:pPr>
            <w:r w:rsidRPr="00AC08EC">
              <w:rPr>
                <w:sz w:val="20"/>
                <w:szCs w:val="20"/>
              </w:rPr>
              <w:t>й вес - 56,11 г/моль.</w:t>
            </w:r>
          </w:p>
          <w:p w14:paraId="17B9989C" w14:textId="77777777" w:rsidR="00705BAA" w:rsidRPr="00AC08EC" w:rsidRDefault="00705BAA" w:rsidP="00705BAA">
            <w:pPr>
              <w:rPr>
                <w:sz w:val="20"/>
                <w:szCs w:val="20"/>
              </w:rPr>
            </w:pPr>
            <w:r w:rsidRPr="00AC08EC">
              <w:rPr>
                <w:sz w:val="20"/>
                <w:szCs w:val="20"/>
              </w:rPr>
              <w:t>Температура плавления 360°С.</w:t>
            </w:r>
          </w:p>
          <w:p w14:paraId="72BB4442" w14:textId="46205B82" w:rsidR="00705BAA" w:rsidRPr="003246F5" w:rsidRDefault="00705BAA" w:rsidP="00705BAA">
            <w:pPr>
              <w:rPr>
                <w:sz w:val="20"/>
                <w:szCs w:val="20"/>
              </w:rPr>
            </w:pPr>
            <w:r w:rsidRPr="00AC08EC">
              <w:rPr>
                <w:sz w:val="20"/>
                <w:szCs w:val="20"/>
              </w:rPr>
              <w:t>Температура кипения 1320-1324°С.</w:t>
            </w:r>
          </w:p>
        </w:tc>
        <w:tc>
          <w:tcPr>
            <w:tcW w:w="738" w:type="dxa"/>
            <w:vAlign w:val="center"/>
          </w:tcPr>
          <w:p w14:paraId="12745EBD" w14:textId="37E35060" w:rsidR="00705BAA" w:rsidRPr="00805033" w:rsidRDefault="00705BAA" w:rsidP="00705BAA">
            <w:pPr>
              <w:jc w:val="center"/>
              <w:rPr>
                <w:rFonts w:ascii="Sylfaen" w:hAnsi="Sylfaen"/>
              </w:rPr>
            </w:pPr>
            <w:r>
              <w:rPr>
                <w:rFonts w:ascii="Sylfaen" w:hAnsi="Sylfaen"/>
              </w:rPr>
              <w:t>кг</w:t>
            </w:r>
          </w:p>
          <w:p w14:paraId="15368A05" w14:textId="4C1666D9" w:rsidR="00705BAA" w:rsidRDefault="00705BAA" w:rsidP="00705BAA">
            <w:pPr>
              <w:jc w:val="center"/>
              <w:rPr>
                <w:rFonts w:ascii="GHEA Grapalat" w:hAnsi="GHEA Grapalat"/>
                <w:sz w:val="16"/>
                <w:szCs w:val="16"/>
              </w:rPr>
            </w:pPr>
          </w:p>
        </w:tc>
        <w:tc>
          <w:tcPr>
            <w:tcW w:w="1105" w:type="dxa"/>
            <w:vAlign w:val="center"/>
          </w:tcPr>
          <w:p w14:paraId="6859A6F9" w14:textId="77777777" w:rsidR="00705BAA" w:rsidRPr="00380CB0" w:rsidRDefault="00705BAA" w:rsidP="00705BAA">
            <w:pPr>
              <w:jc w:val="center"/>
              <w:rPr>
                <w:rFonts w:ascii="GHEA Grapalat" w:hAnsi="GHEA Grapalat"/>
                <w:color w:val="000000"/>
                <w:sz w:val="20"/>
                <w:szCs w:val="20"/>
                <w:lang w:val="hy-AM"/>
              </w:rPr>
            </w:pPr>
          </w:p>
        </w:tc>
        <w:tc>
          <w:tcPr>
            <w:tcW w:w="850" w:type="dxa"/>
            <w:vAlign w:val="center"/>
          </w:tcPr>
          <w:p w14:paraId="52679165" w14:textId="77777777" w:rsidR="00705BAA" w:rsidRPr="00AF65A3" w:rsidRDefault="00705BAA" w:rsidP="00705BAA">
            <w:pPr>
              <w:pStyle w:val="23"/>
              <w:spacing w:line="240" w:lineRule="auto"/>
              <w:ind w:firstLine="0"/>
              <w:jc w:val="center"/>
              <w:rPr>
                <w:rFonts w:ascii="GHEA Grapalat" w:hAnsi="GHEA Grapalat"/>
                <w:bCs/>
                <w:sz w:val="18"/>
                <w:szCs w:val="18"/>
                <w:lang w:val="en-US"/>
              </w:rPr>
            </w:pPr>
          </w:p>
        </w:tc>
        <w:tc>
          <w:tcPr>
            <w:tcW w:w="709" w:type="dxa"/>
            <w:vAlign w:val="center"/>
          </w:tcPr>
          <w:p w14:paraId="6A41C1F4" w14:textId="18A3EC43" w:rsidR="00705BAA" w:rsidRDefault="00705BAA" w:rsidP="00705BAA">
            <w:pPr>
              <w:jc w:val="center"/>
              <w:rPr>
                <w:rFonts w:ascii="GHEA Grapalat" w:hAnsi="GHEA Grapalat"/>
                <w:sz w:val="18"/>
                <w:szCs w:val="18"/>
              </w:rPr>
            </w:pPr>
            <w:r w:rsidRPr="004B13B8">
              <w:rPr>
                <w:rFonts w:ascii="Sylfaen" w:hAnsi="Sylfaen"/>
                <w:lang w:val="hy-AM"/>
              </w:rPr>
              <w:t>1</w:t>
            </w:r>
          </w:p>
        </w:tc>
        <w:tc>
          <w:tcPr>
            <w:tcW w:w="851" w:type="dxa"/>
            <w:vAlign w:val="center"/>
          </w:tcPr>
          <w:p w14:paraId="77BAADEA" w14:textId="01420BEC" w:rsidR="00705BAA" w:rsidRPr="0086328D" w:rsidRDefault="00705BAA" w:rsidP="00705BAA">
            <w:pPr>
              <w:jc w:val="center"/>
              <w:rPr>
                <w:rFonts w:ascii="Sylfaen" w:hAnsi="Sylfaen"/>
                <w:color w:val="000000"/>
                <w:sz w:val="18"/>
                <w:szCs w:val="18"/>
              </w:rPr>
            </w:pPr>
            <w:r w:rsidRPr="0086328D">
              <w:rPr>
                <w:rFonts w:ascii="Sylfaen" w:hAnsi="Sylfaen"/>
                <w:color w:val="000000"/>
                <w:sz w:val="18"/>
                <w:szCs w:val="18"/>
              </w:rPr>
              <w:t>РА, Ереван, ул. П. Севака 5/2</w:t>
            </w:r>
          </w:p>
        </w:tc>
        <w:tc>
          <w:tcPr>
            <w:tcW w:w="1134" w:type="dxa"/>
            <w:vAlign w:val="center"/>
          </w:tcPr>
          <w:p w14:paraId="4FAEE903" w14:textId="43BA9D59" w:rsidR="00705BAA" w:rsidRDefault="00705BAA" w:rsidP="00705BAA">
            <w:pPr>
              <w:jc w:val="center"/>
              <w:rPr>
                <w:rFonts w:ascii="Sylfaen" w:hAnsi="Sylfaen"/>
                <w:sz w:val="20"/>
                <w:szCs w:val="20"/>
              </w:rPr>
            </w:pPr>
            <w:r w:rsidRPr="004B13B8">
              <w:rPr>
                <w:rFonts w:ascii="Sylfaen" w:hAnsi="Sylfaen"/>
                <w:lang w:val="hy-AM"/>
              </w:rPr>
              <w:t>1</w:t>
            </w:r>
          </w:p>
        </w:tc>
        <w:tc>
          <w:tcPr>
            <w:tcW w:w="1709" w:type="dxa"/>
          </w:tcPr>
          <w:p w14:paraId="4EC5F03B" w14:textId="77777777" w:rsidR="00705BAA" w:rsidRPr="0050627B" w:rsidRDefault="00705BAA" w:rsidP="00705BAA">
            <w:pPr>
              <w:jc w:val="center"/>
              <w:rPr>
                <w:rFonts w:ascii="Sylfaen" w:hAnsi="Sylfaen"/>
                <w:sz w:val="18"/>
                <w:szCs w:val="18"/>
              </w:rPr>
            </w:pPr>
            <w:r w:rsidRPr="00552BB8">
              <w:rPr>
                <w:rFonts w:ascii="Sylfaen" w:hAnsi="Sylfaen"/>
                <w:sz w:val="18"/>
                <w:szCs w:val="18"/>
              </w:rPr>
              <w:t>В течение</w:t>
            </w:r>
            <w:r w:rsidRPr="00DB4EB0">
              <w:rPr>
                <w:rFonts w:ascii="Sylfaen" w:hAnsi="Sylfaen"/>
                <w:sz w:val="18"/>
                <w:szCs w:val="18"/>
              </w:rPr>
              <w:t xml:space="preserve"> </w:t>
            </w:r>
            <w:r>
              <w:rPr>
                <w:rFonts w:ascii="Sylfaen" w:hAnsi="Sylfaen"/>
                <w:sz w:val="18"/>
                <w:szCs w:val="18"/>
              </w:rPr>
              <w:t>двух</w:t>
            </w:r>
          </w:p>
          <w:p w14:paraId="042DED70" w14:textId="1A9DF38F" w:rsidR="00705BAA" w:rsidRPr="00552BB8" w:rsidRDefault="00705BAA" w:rsidP="00705BAA">
            <w:pPr>
              <w:jc w:val="center"/>
              <w:rPr>
                <w:rFonts w:ascii="Sylfaen" w:hAnsi="Sylfaen"/>
                <w:sz w:val="18"/>
                <w:szCs w:val="18"/>
              </w:rPr>
            </w:pPr>
            <w:r w:rsidRPr="00552BB8">
              <w:rPr>
                <w:rFonts w:ascii="Sylfaen" w:hAnsi="Sylfaen"/>
                <w:sz w:val="18"/>
                <w:szCs w:val="18"/>
              </w:rPr>
              <w:t>месяцев после подписания контракта</w:t>
            </w:r>
          </w:p>
        </w:tc>
      </w:tr>
      <w:tr w:rsidR="00705BAA" w:rsidRPr="00C02EF1" w14:paraId="0A5D96EC" w14:textId="77777777" w:rsidTr="00805033">
        <w:trPr>
          <w:jc w:val="center"/>
        </w:trPr>
        <w:tc>
          <w:tcPr>
            <w:tcW w:w="1032" w:type="dxa"/>
            <w:vAlign w:val="center"/>
          </w:tcPr>
          <w:p w14:paraId="08B893EF" w14:textId="7E76F4C5" w:rsidR="00705BAA" w:rsidRPr="006673A9" w:rsidRDefault="00705BAA" w:rsidP="00705BAA">
            <w:pPr>
              <w:jc w:val="center"/>
              <w:rPr>
                <w:rFonts w:ascii="GHEA Grapalat" w:hAnsi="GHEA Grapalat"/>
                <w:sz w:val="20"/>
                <w:szCs w:val="20"/>
              </w:rPr>
            </w:pPr>
            <w:r w:rsidRPr="006673A9">
              <w:rPr>
                <w:rFonts w:ascii="GHEA Grapalat" w:hAnsi="GHEA Grapalat"/>
                <w:sz w:val="20"/>
                <w:szCs w:val="20"/>
              </w:rPr>
              <w:t>18</w:t>
            </w:r>
          </w:p>
        </w:tc>
        <w:tc>
          <w:tcPr>
            <w:tcW w:w="1276" w:type="dxa"/>
            <w:vAlign w:val="center"/>
          </w:tcPr>
          <w:p w14:paraId="2C0FE336" w14:textId="6FE4BEC4" w:rsidR="00705BAA" w:rsidRPr="00702C82" w:rsidRDefault="00705BAA" w:rsidP="00705BAA">
            <w:pPr>
              <w:jc w:val="center"/>
              <w:rPr>
                <w:rFonts w:ascii="GHEA Grapalat" w:hAnsi="GHEA Grapalat" w:cs="Sylfaen"/>
                <w:sz w:val="20"/>
                <w:szCs w:val="20"/>
              </w:rPr>
            </w:pPr>
            <w:r w:rsidRPr="00AA3565">
              <w:rPr>
                <w:rFonts w:ascii="Sylfaen" w:hAnsi="Sylfaen" w:cs="Sylfaen"/>
                <w:sz w:val="18"/>
                <w:szCs w:val="18"/>
                <w:lang w:val="en-US"/>
              </w:rPr>
              <w:t>24311290</w:t>
            </w:r>
          </w:p>
        </w:tc>
        <w:tc>
          <w:tcPr>
            <w:tcW w:w="1843" w:type="dxa"/>
            <w:vAlign w:val="center"/>
          </w:tcPr>
          <w:p w14:paraId="788C489C" w14:textId="357758BE" w:rsidR="00705BAA" w:rsidRPr="007E739D" w:rsidRDefault="00705BAA" w:rsidP="00705BAA">
            <w:pPr>
              <w:jc w:val="center"/>
            </w:pPr>
            <w:r w:rsidRPr="003B501A">
              <w:t>сера</w:t>
            </w:r>
          </w:p>
        </w:tc>
        <w:tc>
          <w:tcPr>
            <w:tcW w:w="1276" w:type="dxa"/>
          </w:tcPr>
          <w:p w14:paraId="38CA7924" w14:textId="77777777" w:rsidR="00705BAA" w:rsidRPr="00552BB8" w:rsidRDefault="00705BAA" w:rsidP="00705BAA">
            <w:pPr>
              <w:jc w:val="both"/>
              <w:rPr>
                <w:rFonts w:ascii="Sylfaen" w:hAnsi="Sylfaen"/>
                <w:sz w:val="18"/>
                <w:szCs w:val="18"/>
              </w:rPr>
            </w:pPr>
          </w:p>
        </w:tc>
        <w:tc>
          <w:tcPr>
            <w:tcW w:w="3827" w:type="dxa"/>
          </w:tcPr>
          <w:p w14:paraId="50ED3E4F" w14:textId="77777777" w:rsidR="00705BAA" w:rsidRPr="00AC08EC" w:rsidRDefault="00705BAA" w:rsidP="00705BAA">
            <w:pPr>
              <w:rPr>
                <w:sz w:val="20"/>
                <w:szCs w:val="20"/>
              </w:rPr>
            </w:pPr>
            <w:r w:rsidRPr="00AC08EC">
              <w:rPr>
                <w:sz w:val="20"/>
                <w:szCs w:val="20"/>
              </w:rPr>
              <w:t>Номер CAS: 7704-34-9</w:t>
            </w:r>
          </w:p>
          <w:p w14:paraId="387C381D" w14:textId="77777777" w:rsidR="00705BAA" w:rsidRPr="00AC08EC" w:rsidRDefault="00705BAA" w:rsidP="00705BAA">
            <w:pPr>
              <w:rPr>
                <w:sz w:val="20"/>
                <w:szCs w:val="20"/>
              </w:rPr>
            </w:pPr>
            <w:r w:rsidRPr="00AC08EC">
              <w:rPr>
                <w:sz w:val="20"/>
                <w:szCs w:val="20"/>
              </w:rPr>
              <w:t>Молекулярная формула: S</w:t>
            </w:r>
          </w:p>
          <w:p w14:paraId="10817B18" w14:textId="77777777" w:rsidR="00705BAA" w:rsidRPr="00AC08EC" w:rsidRDefault="00705BAA" w:rsidP="00705BAA">
            <w:pPr>
              <w:rPr>
                <w:sz w:val="20"/>
                <w:szCs w:val="20"/>
              </w:rPr>
            </w:pPr>
            <w:r w:rsidRPr="00AC08EC">
              <w:rPr>
                <w:sz w:val="20"/>
                <w:szCs w:val="20"/>
              </w:rPr>
              <w:t>Внешний вид - желтый порошок</w:t>
            </w:r>
          </w:p>
          <w:p w14:paraId="525BF0EE" w14:textId="77777777" w:rsidR="00705BAA" w:rsidRPr="00AC08EC" w:rsidRDefault="00705BAA" w:rsidP="00705BAA">
            <w:pPr>
              <w:rPr>
                <w:sz w:val="20"/>
                <w:szCs w:val="20"/>
              </w:rPr>
            </w:pPr>
            <w:r w:rsidRPr="00AC08EC">
              <w:rPr>
                <w:sz w:val="20"/>
                <w:szCs w:val="20"/>
              </w:rPr>
              <w:t>Удельный вес - 32,07 г/моль.</w:t>
            </w:r>
          </w:p>
          <w:p w14:paraId="2C36B08E" w14:textId="77777777" w:rsidR="00705BAA" w:rsidRPr="00AC08EC" w:rsidRDefault="00705BAA" w:rsidP="00705BAA">
            <w:pPr>
              <w:rPr>
                <w:sz w:val="20"/>
                <w:szCs w:val="20"/>
              </w:rPr>
            </w:pPr>
            <w:r w:rsidRPr="00AC08EC">
              <w:rPr>
                <w:sz w:val="20"/>
                <w:szCs w:val="20"/>
              </w:rPr>
              <w:t>Температура плавления 113-119°С.</w:t>
            </w:r>
          </w:p>
          <w:p w14:paraId="4920061C" w14:textId="77777777" w:rsidR="00705BAA" w:rsidRPr="00AC08EC" w:rsidRDefault="00705BAA" w:rsidP="00705BAA">
            <w:pPr>
              <w:rPr>
                <w:sz w:val="20"/>
                <w:szCs w:val="20"/>
              </w:rPr>
            </w:pPr>
            <w:r w:rsidRPr="00AC08EC">
              <w:rPr>
                <w:sz w:val="20"/>
                <w:szCs w:val="20"/>
              </w:rPr>
              <w:t>Температура кипения 445°С.</w:t>
            </w:r>
          </w:p>
          <w:p w14:paraId="6C9747CC" w14:textId="77777777" w:rsidR="00705BAA" w:rsidRPr="00AC08EC" w:rsidRDefault="00705BAA" w:rsidP="00705BAA">
            <w:pPr>
              <w:rPr>
                <w:sz w:val="20"/>
                <w:szCs w:val="20"/>
              </w:rPr>
            </w:pPr>
          </w:p>
          <w:p w14:paraId="4A962648" w14:textId="1DD920D1" w:rsidR="00705BAA" w:rsidRPr="003246F5" w:rsidRDefault="00705BAA" w:rsidP="00705BAA">
            <w:pPr>
              <w:rPr>
                <w:sz w:val="20"/>
                <w:szCs w:val="20"/>
              </w:rPr>
            </w:pPr>
          </w:p>
        </w:tc>
        <w:tc>
          <w:tcPr>
            <w:tcW w:w="738" w:type="dxa"/>
            <w:vAlign w:val="center"/>
          </w:tcPr>
          <w:p w14:paraId="705C763D" w14:textId="381F7518" w:rsidR="00705BAA" w:rsidRPr="00805033" w:rsidRDefault="00705BAA" w:rsidP="00705BAA">
            <w:pPr>
              <w:jc w:val="center"/>
              <w:rPr>
                <w:rFonts w:ascii="Sylfaen" w:hAnsi="Sylfaen"/>
              </w:rPr>
            </w:pPr>
            <w:r>
              <w:rPr>
                <w:rFonts w:ascii="Sylfaen" w:hAnsi="Sylfaen"/>
              </w:rPr>
              <w:t>кг</w:t>
            </w:r>
          </w:p>
          <w:p w14:paraId="7D476794" w14:textId="3C2EF43C" w:rsidR="00705BAA" w:rsidRDefault="00705BAA" w:rsidP="00705BAA">
            <w:pPr>
              <w:jc w:val="center"/>
              <w:rPr>
                <w:rFonts w:ascii="GHEA Grapalat" w:hAnsi="GHEA Grapalat"/>
                <w:sz w:val="16"/>
                <w:szCs w:val="16"/>
              </w:rPr>
            </w:pPr>
          </w:p>
        </w:tc>
        <w:tc>
          <w:tcPr>
            <w:tcW w:w="1105" w:type="dxa"/>
            <w:vAlign w:val="center"/>
          </w:tcPr>
          <w:p w14:paraId="375D8749" w14:textId="77777777" w:rsidR="00705BAA" w:rsidRPr="00380CB0" w:rsidRDefault="00705BAA" w:rsidP="00705BAA">
            <w:pPr>
              <w:jc w:val="center"/>
              <w:rPr>
                <w:rFonts w:ascii="GHEA Grapalat" w:hAnsi="GHEA Grapalat"/>
                <w:color w:val="000000"/>
                <w:sz w:val="20"/>
                <w:szCs w:val="20"/>
                <w:lang w:val="hy-AM"/>
              </w:rPr>
            </w:pPr>
          </w:p>
        </w:tc>
        <w:tc>
          <w:tcPr>
            <w:tcW w:w="850" w:type="dxa"/>
            <w:vAlign w:val="center"/>
          </w:tcPr>
          <w:p w14:paraId="1A1BD25D" w14:textId="77777777" w:rsidR="00705BAA" w:rsidRPr="00AF65A3" w:rsidRDefault="00705BAA" w:rsidP="00705BAA">
            <w:pPr>
              <w:pStyle w:val="23"/>
              <w:spacing w:line="240" w:lineRule="auto"/>
              <w:ind w:firstLine="0"/>
              <w:jc w:val="center"/>
              <w:rPr>
                <w:rFonts w:ascii="GHEA Grapalat" w:hAnsi="GHEA Grapalat"/>
                <w:bCs/>
                <w:sz w:val="18"/>
                <w:szCs w:val="18"/>
                <w:lang w:val="en-US"/>
              </w:rPr>
            </w:pPr>
          </w:p>
        </w:tc>
        <w:tc>
          <w:tcPr>
            <w:tcW w:w="709" w:type="dxa"/>
            <w:vAlign w:val="center"/>
          </w:tcPr>
          <w:p w14:paraId="38620144" w14:textId="3F882EE0" w:rsidR="00705BAA" w:rsidRDefault="00705BAA" w:rsidP="00705BAA">
            <w:pPr>
              <w:jc w:val="center"/>
              <w:rPr>
                <w:rFonts w:ascii="GHEA Grapalat" w:hAnsi="GHEA Grapalat"/>
                <w:sz w:val="18"/>
                <w:szCs w:val="18"/>
              </w:rPr>
            </w:pPr>
            <w:r>
              <w:rPr>
                <w:rFonts w:ascii="Sylfaen" w:hAnsi="Sylfaen"/>
                <w:lang w:val="hy-AM"/>
              </w:rPr>
              <w:t>50</w:t>
            </w:r>
          </w:p>
        </w:tc>
        <w:tc>
          <w:tcPr>
            <w:tcW w:w="851" w:type="dxa"/>
            <w:vAlign w:val="center"/>
          </w:tcPr>
          <w:p w14:paraId="22D7727C" w14:textId="5DD01FF2" w:rsidR="00705BAA" w:rsidRPr="0086328D" w:rsidRDefault="00705BAA" w:rsidP="00705BAA">
            <w:pPr>
              <w:jc w:val="center"/>
              <w:rPr>
                <w:rFonts w:ascii="Sylfaen" w:hAnsi="Sylfaen"/>
                <w:color w:val="000000"/>
                <w:sz w:val="18"/>
                <w:szCs w:val="18"/>
              </w:rPr>
            </w:pPr>
            <w:r w:rsidRPr="0086328D">
              <w:rPr>
                <w:rFonts w:ascii="Sylfaen" w:hAnsi="Sylfaen"/>
                <w:color w:val="000000"/>
                <w:sz w:val="18"/>
                <w:szCs w:val="18"/>
              </w:rPr>
              <w:t>РА, Ереван, ул. П. Севака 5/2</w:t>
            </w:r>
          </w:p>
        </w:tc>
        <w:tc>
          <w:tcPr>
            <w:tcW w:w="1134" w:type="dxa"/>
            <w:vAlign w:val="center"/>
          </w:tcPr>
          <w:p w14:paraId="3E4FBE49" w14:textId="6F55A56F" w:rsidR="00705BAA" w:rsidRDefault="00705BAA" w:rsidP="00705BAA">
            <w:pPr>
              <w:jc w:val="center"/>
              <w:rPr>
                <w:rFonts w:ascii="Sylfaen" w:hAnsi="Sylfaen"/>
                <w:sz w:val="20"/>
                <w:szCs w:val="20"/>
              </w:rPr>
            </w:pPr>
            <w:r>
              <w:rPr>
                <w:rFonts w:ascii="Sylfaen" w:hAnsi="Sylfaen"/>
                <w:lang w:val="hy-AM"/>
              </w:rPr>
              <w:t>50</w:t>
            </w:r>
          </w:p>
        </w:tc>
        <w:tc>
          <w:tcPr>
            <w:tcW w:w="1709" w:type="dxa"/>
          </w:tcPr>
          <w:p w14:paraId="38956C8C" w14:textId="77777777" w:rsidR="00705BAA" w:rsidRPr="0050627B" w:rsidRDefault="00705BAA" w:rsidP="00705BAA">
            <w:pPr>
              <w:jc w:val="center"/>
              <w:rPr>
                <w:rFonts w:ascii="Sylfaen" w:hAnsi="Sylfaen"/>
                <w:sz w:val="18"/>
                <w:szCs w:val="18"/>
              </w:rPr>
            </w:pPr>
            <w:r w:rsidRPr="00552BB8">
              <w:rPr>
                <w:rFonts w:ascii="Sylfaen" w:hAnsi="Sylfaen"/>
                <w:sz w:val="18"/>
                <w:szCs w:val="18"/>
              </w:rPr>
              <w:t>В течение</w:t>
            </w:r>
            <w:r w:rsidRPr="00DB4EB0">
              <w:rPr>
                <w:rFonts w:ascii="Sylfaen" w:hAnsi="Sylfaen"/>
                <w:sz w:val="18"/>
                <w:szCs w:val="18"/>
              </w:rPr>
              <w:t xml:space="preserve"> </w:t>
            </w:r>
            <w:r>
              <w:rPr>
                <w:rFonts w:ascii="Sylfaen" w:hAnsi="Sylfaen"/>
                <w:sz w:val="18"/>
                <w:szCs w:val="18"/>
              </w:rPr>
              <w:t>двух</w:t>
            </w:r>
          </w:p>
          <w:p w14:paraId="1443DC0D" w14:textId="57720828" w:rsidR="00705BAA" w:rsidRPr="00552BB8" w:rsidRDefault="00705BAA" w:rsidP="00705BAA">
            <w:pPr>
              <w:jc w:val="center"/>
              <w:rPr>
                <w:rFonts w:ascii="Sylfaen" w:hAnsi="Sylfaen"/>
                <w:sz w:val="18"/>
                <w:szCs w:val="18"/>
              </w:rPr>
            </w:pPr>
            <w:r w:rsidRPr="00552BB8">
              <w:rPr>
                <w:rFonts w:ascii="Sylfaen" w:hAnsi="Sylfaen"/>
                <w:sz w:val="18"/>
                <w:szCs w:val="18"/>
              </w:rPr>
              <w:t>месяцев после подписания контракта</w:t>
            </w:r>
          </w:p>
        </w:tc>
      </w:tr>
      <w:tr w:rsidR="00705BAA" w:rsidRPr="00C02EF1" w14:paraId="485B207B" w14:textId="77777777" w:rsidTr="00805033">
        <w:trPr>
          <w:jc w:val="center"/>
        </w:trPr>
        <w:tc>
          <w:tcPr>
            <w:tcW w:w="1032" w:type="dxa"/>
            <w:vAlign w:val="center"/>
          </w:tcPr>
          <w:p w14:paraId="40A19595" w14:textId="5A92CBC0" w:rsidR="00705BAA" w:rsidRPr="006673A9" w:rsidRDefault="00705BAA" w:rsidP="00705BAA">
            <w:pPr>
              <w:jc w:val="center"/>
              <w:rPr>
                <w:rFonts w:ascii="GHEA Grapalat" w:hAnsi="GHEA Grapalat"/>
                <w:sz w:val="20"/>
                <w:szCs w:val="20"/>
              </w:rPr>
            </w:pPr>
            <w:r w:rsidRPr="006673A9">
              <w:rPr>
                <w:rFonts w:ascii="GHEA Grapalat" w:hAnsi="GHEA Grapalat"/>
                <w:sz w:val="20"/>
                <w:szCs w:val="20"/>
              </w:rPr>
              <w:t>19</w:t>
            </w:r>
          </w:p>
        </w:tc>
        <w:tc>
          <w:tcPr>
            <w:tcW w:w="1276" w:type="dxa"/>
            <w:vAlign w:val="center"/>
          </w:tcPr>
          <w:p w14:paraId="11F44322" w14:textId="180563A7" w:rsidR="00705BAA" w:rsidRPr="00702C82" w:rsidRDefault="00705BAA" w:rsidP="00705BAA">
            <w:pPr>
              <w:jc w:val="center"/>
              <w:rPr>
                <w:rFonts w:ascii="GHEA Grapalat" w:hAnsi="GHEA Grapalat" w:cs="Sylfaen"/>
                <w:sz w:val="20"/>
                <w:szCs w:val="20"/>
              </w:rPr>
            </w:pPr>
            <w:r w:rsidRPr="00AA3565">
              <w:rPr>
                <w:rFonts w:ascii="Sylfaen" w:hAnsi="Sylfaen" w:cs="Sylfaen"/>
                <w:sz w:val="18"/>
                <w:szCs w:val="18"/>
                <w:lang w:val="en-US"/>
              </w:rPr>
              <w:t>24321863</w:t>
            </w:r>
          </w:p>
        </w:tc>
        <w:tc>
          <w:tcPr>
            <w:tcW w:w="1843" w:type="dxa"/>
            <w:vAlign w:val="center"/>
          </w:tcPr>
          <w:p w14:paraId="62C02633" w14:textId="6F05B3B2" w:rsidR="00705BAA" w:rsidRPr="007E739D" w:rsidRDefault="00705BAA" w:rsidP="00705BAA">
            <w:pPr>
              <w:jc w:val="center"/>
            </w:pPr>
            <w:r w:rsidRPr="003B501A">
              <w:t>Гексан</w:t>
            </w:r>
          </w:p>
        </w:tc>
        <w:tc>
          <w:tcPr>
            <w:tcW w:w="1276" w:type="dxa"/>
          </w:tcPr>
          <w:p w14:paraId="00864ADF" w14:textId="77777777" w:rsidR="00705BAA" w:rsidRPr="00552BB8" w:rsidRDefault="00705BAA" w:rsidP="00705BAA">
            <w:pPr>
              <w:jc w:val="both"/>
              <w:rPr>
                <w:rFonts w:ascii="Sylfaen" w:hAnsi="Sylfaen"/>
                <w:sz w:val="18"/>
                <w:szCs w:val="18"/>
              </w:rPr>
            </w:pPr>
          </w:p>
        </w:tc>
        <w:tc>
          <w:tcPr>
            <w:tcW w:w="3827" w:type="dxa"/>
          </w:tcPr>
          <w:p w14:paraId="2DCCC03A" w14:textId="77777777" w:rsidR="00705BAA" w:rsidRPr="00AC08EC" w:rsidRDefault="00705BAA" w:rsidP="00705BAA">
            <w:pPr>
              <w:rPr>
                <w:sz w:val="20"/>
                <w:szCs w:val="20"/>
              </w:rPr>
            </w:pPr>
            <w:r w:rsidRPr="00AC08EC">
              <w:rPr>
                <w:sz w:val="20"/>
                <w:szCs w:val="20"/>
              </w:rPr>
              <w:t>Номер CAS: 110-54-3</w:t>
            </w:r>
          </w:p>
          <w:p w14:paraId="22F743CB" w14:textId="77777777" w:rsidR="00705BAA" w:rsidRPr="00AC08EC" w:rsidRDefault="00705BAA" w:rsidP="00705BAA">
            <w:pPr>
              <w:rPr>
                <w:sz w:val="20"/>
                <w:szCs w:val="20"/>
              </w:rPr>
            </w:pPr>
            <w:r w:rsidRPr="00AC08EC">
              <w:rPr>
                <w:sz w:val="20"/>
                <w:szCs w:val="20"/>
              </w:rPr>
              <w:t>Молекулярная формула: C6H14.</w:t>
            </w:r>
          </w:p>
          <w:p w14:paraId="02F08A9B" w14:textId="77777777" w:rsidR="00705BAA" w:rsidRPr="00AC08EC" w:rsidRDefault="00705BAA" w:rsidP="00705BAA">
            <w:pPr>
              <w:rPr>
                <w:sz w:val="20"/>
                <w:szCs w:val="20"/>
              </w:rPr>
            </w:pPr>
            <w:r w:rsidRPr="00AC08EC">
              <w:rPr>
                <w:sz w:val="20"/>
                <w:szCs w:val="20"/>
              </w:rPr>
              <w:t>Внешний вид - бесцветная жидкость</w:t>
            </w:r>
          </w:p>
          <w:p w14:paraId="61021733" w14:textId="77777777" w:rsidR="00705BAA" w:rsidRPr="00AC08EC" w:rsidRDefault="00705BAA" w:rsidP="00705BAA">
            <w:pPr>
              <w:rPr>
                <w:sz w:val="20"/>
                <w:szCs w:val="20"/>
              </w:rPr>
            </w:pPr>
            <w:r w:rsidRPr="00AC08EC">
              <w:rPr>
                <w:sz w:val="20"/>
                <w:szCs w:val="20"/>
              </w:rPr>
              <w:t>Удельный вес – 86,18 г/моль.</w:t>
            </w:r>
          </w:p>
          <w:p w14:paraId="2840F6E4" w14:textId="77777777" w:rsidR="00705BAA" w:rsidRPr="00AC08EC" w:rsidRDefault="00705BAA" w:rsidP="00705BAA">
            <w:pPr>
              <w:rPr>
                <w:sz w:val="20"/>
                <w:szCs w:val="20"/>
              </w:rPr>
            </w:pPr>
            <w:r w:rsidRPr="00AC08EC">
              <w:rPr>
                <w:sz w:val="20"/>
                <w:szCs w:val="20"/>
              </w:rPr>
              <w:t>Температура плавления -95°С.</w:t>
            </w:r>
          </w:p>
          <w:p w14:paraId="3AF30668" w14:textId="5F4C60DE" w:rsidR="00705BAA" w:rsidRPr="003246F5" w:rsidRDefault="00705BAA" w:rsidP="00705BAA">
            <w:pPr>
              <w:rPr>
                <w:sz w:val="20"/>
                <w:szCs w:val="20"/>
              </w:rPr>
            </w:pPr>
            <w:r w:rsidRPr="00AC08EC">
              <w:rPr>
                <w:sz w:val="20"/>
                <w:szCs w:val="20"/>
              </w:rPr>
              <w:t>Температура кипения 68-70°С.</w:t>
            </w:r>
          </w:p>
        </w:tc>
        <w:tc>
          <w:tcPr>
            <w:tcW w:w="738" w:type="dxa"/>
            <w:vAlign w:val="center"/>
          </w:tcPr>
          <w:p w14:paraId="54015CCA" w14:textId="735E262C" w:rsidR="00705BAA" w:rsidRPr="00805033" w:rsidRDefault="00705BAA" w:rsidP="00705BAA">
            <w:pPr>
              <w:jc w:val="center"/>
              <w:rPr>
                <w:rFonts w:ascii="Sylfaen" w:hAnsi="Sylfaen"/>
              </w:rPr>
            </w:pPr>
            <w:r>
              <w:rPr>
                <w:rFonts w:ascii="Sylfaen" w:hAnsi="Sylfaen"/>
              </w:rPr>
              <w:t>л</w:t>
            </w:r>
          </w:p>
          <w:p w14:paraId="1849A2DF" w14:textId="4A3E52F5" w:rsidR="00705BAA" w:rsidRDefault="00705BAA" w:rsidP="00705BAA">
            <w:pPr>
              <w:jc w:val="center"/>
              <w:rPr>
                <w:rFonts w:ascii="GHEA Grapalat" w:hAnsi="GHEA Grapalat"/>
                <w:sz w:val="16"/>
                <w:szCs w:val="16"/>
              </w:rPr>
            </w:pPr>
          </w:p>
        </w:tc>
        <w:tc>
          <w:tcPr>
            <w:tcW w:w="1105" w:type="dxa"/>
            <w:vAlign w:val="center"/>
          </w:tcPr>
          <w:p w14:paraId="5BF9F0D8" w14:textId="77777777" w:rsidR="00705BAA" w:rsidRPr="00380CB0" w:rsidRDefault="00705BAA" w:rsidP="00705BAA">
            <w:pPr>
              <w:jc w:val="center"/>
              <w:rPr>
                <w:rFonts w:ascii="GHEA Grapalat" w:hAnsi="GHEA Grapalat"/>
                <w:color w:val="000000"/>
                <w:sz w:val="20"/>
                <w:szCs w:val="20"/>
                <w:lang w:val="hy-AM"/>
              </w:rPr>
            </w:pPr>
          </w:p>
        </w:tc>
        <w:tc>
          <w:tcPr>
            <w:tcW w:w="850" w:type="dxa"/>
            <w:vAlign w:val="center"/>
          </w:tcPr>
          <w:p w14:paraId="1E997247" w14:textId="77777777" w:rsidR="00705BAA" w:rsidRPr="00AF65A3" w:rsidRDefault="00705BAA" w:rsidP="00705BAA">
            <w:pPr>
              <w:pStyle w:val="23"/>
              <w:spacing w:line="240" w:lineRule="auto"/>
              <w:ind w:firstLine="0"/>
              <w:jc w:val="center"/>
              <w:rPr>
                <w:rFonts w:ascii="GHEA Grapalat" w:hAnsi="GHEA Grapalat"/>
                <w:bCs/>
                <w:sz w:val="18"/>
                <w:szCs w:val="18"/>
                <w:lang w:val="en-US"/>
              </w:rPr>
            </w:pPr>
          </w:p>
        </w:tc>
        <w:tc>
          <w:tcPr>
            <w:tcW w:w="709" w:type="dxa"/>
            <w:vAlign w:val="center"/>
          </w:tcPr>
          <w:p w14:paraId="7FC1BF2B" w14:textId="7D45199F" w:rsidR="00705BAA" w:rsidRDefault="00705BAA" w:rsidP="00705BAA">
            <w:pPr>
              <w:jc w:val="center"/>
              <w:rPr>
                <w:rFonts w:ascii="GHEA Grapalat" w:hAnsi="GHEA Grapalat"/>
                <w:sz w:val="18"/>
                <w:szCs w:val="18"/>
              </w:rPr>
            </w:pPr>
            <w:r>
              <w:rPr>
                <w:rFonts w:ascii="GHEA Grapalat" w:hAnsi="GHEA Grapalat"/>
                <w:color w:val="000000"/>
                <w:sz w:val="18"/>
                <w:szCs w:val="18"/>
              </w:rPr>
              <w:t>2</w:t>
            </w:r>
          </w:p>
        </w:tc>
        <w:tc>
          <w:tcPr>
            <w:tcW w:w="851" w:type="dxa"/>
            <w:vAlign w:val="center"/>
          </w:tcPr>
          <w:p w14:paraId="46CFC95C" w14:textId="14665E22" w:rsidR="00705BAA" w:rsidRPr="0086328D" w:rsidRDefault="00705BAA" w:rsidP="00705BAA">
            <w:pPr>
              <w:jc w:val="center"/>
              <w:rPr>
                <w:rFonts w:ascii="Sylfaen" w:hAnsi="Sylfaen"/>
                <w:color w:val="000000"/>
                <w:sz w:val="18"/>
                <w:szCs w:val="18"/>
              </w:rPr>
            </w:pPr>
            <w:r w:rsidRPr="0086328D">
              <w:rPr>
                <w:rFonts w:ascii="Sylfaen" w:hAnsi="Sylfaen"/>
                <w:color w:val="000000"/>
                <w:sz w:val="18"/>
                <w:szCs w:val="18"/>
              </w:rPr>
              <w:t>РА, Ереван, ул. П. Севака 5/2</w:t>
            </w:r>
          </w:p>
        </w:tc>
        <w:tc>
          <w:tcPr>
            <w:tcW w:w="1134" w:type="dxa"/>
            <w:vAlign w:val="center"/>
          </w:tcPr>
          <w:p w14:paraId="2C6CA843" w14:textId="1B3CD100" w:rsidR="00705BAA" w:rsidRDefault="00705BAA" w:rsidP="00705BAA">
            <w:pPr>
              <w:jc w:val="center"/>
              <w:rPr>
                <w:rFonts w:ascii="Sylfaen" w:hAnsi="Sylfaen"/>
                <w:sz w:val="20"/>
                <w:szCs w:val="20"/>
              </w:rPr>
            </w:pPr>
            <w:r>
              <w:rPr>
                <w:rFonts w:ascii="GHEA Grapalat" w:hAnsi="GHEA Grapalat"/>
                <w:color w:val="000000"/>
                <w:sz w:val="18"/>
                <w:szCs w:val="18"/>
              </w:rPr>
              <w:t>2</w:t>
            </w:r>
          </w:p>
        </w:tc>
        <w:tc>
          <w:tcPr>
            <w:tcW w:w="1709" w:type="dxa"/>
          </w:tcPr>
          <w:p w14:paraId="4CAFC371" w14:textId="77777777" w:rsidR="00705BAA" w:rsidRPr="0050627B" w:rsidRDefault="00705BAA" w:rsidP="00705BAA">
            <w:pPr>
              <w:jc w:val="center"/>
              <w:rPr>
                <w:rFonts w:ascii="Sylfaen" w:hAnsi="Sylfaen"/>
                <w:sz w:val="18"/>
                <w:szCs w:val="18"/>
              </w:rPr>
            </w:pPr>
            <w:r w:rsidRPr="00552BB8">
              <w:rPr>
                <w:rFonts w:ascii="Sylfaen" w:hAnsi="Sylfaen"/>
                <w:sz w:val="18"/>
                <w:szCs w:val="18"/>
              </w:rPr>
              <w:t>В течение</w:t>
            </w:r>
            <w:r w:rsidRPr="00DB4EB0">
              <w:rPr>
                <w:rFonts w:ascii="Sylfaen" w:hAnsi="Sylfaen"/>
                <w:sz w:val="18"/>
                <w:szCs w:val="18"/>
              </w:rPr>
              <w:t xml:space="preserve"> </w:t>
            </w:r>
            <w:r>
              <w:rPr>
                <w:rFonts w:ascii="Sylfaen" w:hAnsi="Sylfaen"/>
                <w:sz w:val="18"/>
                <w:szCs w:val="18"/>
              </w:rPr>
              <w:t>двух</w:t>
            </w:r>
          </w:p>
          <w:p w14:paraId="5F7FE403" w14:textId="0DE9A8E2" w:rsidR="00705BAA" w:rsidRPr="00552BB8" w:rsidRDefault="00705BAA" w:rsidP="00705BAA">
            <w:pPr>
              <w:jc w:val="center"/>
              <w:rPr>
                <w:rFonts w:ascii="Sylfaen" w:hAnsi="Sylfaen"/>
                <w:sz w:val="18"/>
                <w:szCs w:val="18"/>
              </w:rPr>
            </w:pPr>
            <w:r w:rsidRPr="00552BB8">
              <w:rPr>
                <w:rFonts w:ascii="Sylfaen" w:hAnsi="Sylfaen"/>
                <w:sz w:val="18"/>
                <w:szCs w:val="18"/>
              </w:rPr>
              <w:t>месяцев после подписания контракта</w:t>
            </w:r>
          </w:p>
        </w:tc>
      </w:tr>
      <w:tr w:rsidR="00705BAA" w:rsidRPr="00C02EF1" w14:paraId="0338B504" w14:textId="77777777" w:rsidTr="00805033">
        <w:trPr>
          <w:jc w:val="center"/>
        </w:trPr>
        <w:tc>
          <w:tcPr>
            <w:tcW w:w="1032" w:type="dxa"/>
            <w:vAlign w:val="center"/>
          </w:tcPr>
          <w:p w14:paraId="12DBF10D" w14:textId="25A4F0D8" w:rsidR="00705BAA" w:rsidRPr="006673A9" w:rsidRDefault="00705BAA" w:rsidP="00705BAA">
            <w:pPr>
              <w:jc w:val="center"/>
              <w:rPr>
                <w:rFonts w:ascii="GHEA Grapalat" w:hAnsi="GHEA Grapalat"/>
                <w:sz w:val="20"/>
                <w:szCs w:val="20"/>
              </w:rPr>
            </w:pPr>
            <w:r w:rsidRPr="006673A9">
              <w:rPr>
                <w:rFonts w:ascii="GHEA Grapalat" w:hAnsi="GHEA Grapalat"/>
                <w:sz w:val="20"/>
                <w:szCs w:val="20"/>
              </w:rPr>
              <w:t>20</w:t>
            </w:r>
          </w:p>
        </w:tc>
        <w:tc>
          <w:tcPr>
            <w:tcW w:w="1276" w:type="dxa"/>
            <w:vAlign w:val="center"/>
          </w:tcPr>
          <w:p w14:paraId="1ABB31DA" w14:textId="146F7169" w:rsidR="00705BAA" w:rsidRPr="00702C82" w:rsidRDefault="00705BAA" w:rsidP="00705BAA">
            <w:pPr>
              <w:jc w:val="center"/>
              <w:rPr>
                <w:rFonts w:ascii="GHEA Grapalat" w:hAnsi="GHEA Grapalat" w:cs="Sylfaen"/>
                <w:sz w:val="20"/>
                <w:szCs w:val="20"/>
              </w:rPr>
            </w:pPr>
            <w:r w:rsidRPr="00AA3565">
              <w:rPr>
                <w:rFonts w:ascii="Sylfaen" w:hAnsi="Sylfaen" w:cs="Sylfaen"/>
                <w:sz w:val="18"/>
                <w:szCs w:val="18"/>
              </w:rPr>
              <w:t>24321260</w:t>
            </w:r>
          </w:p>
        </w:tc>
        <w:tc>
          <w:tcPr>
            <w:tcW w:w="1843" w:type="dxa"/>
            <w:vAlign w:val="center"/>
          </w:tcPr>
          <w:p w14:paraId="1A743F88" w14:textId="4CFF7B85" w:rsidR="00705BAA" w:rsidRPr="00A4739F" w:rsidRDefault="00705BAA" w:rsidP="00705BAA">
            <w:pPr>
              <w:jc w:val="center"/>
            </w:pPr>
            <w:proofErr w:type="spellStart"/>
            <w:r w:rsidRPr="003B501A">
              <w:t>Гуаякол</w:t>
            </w:r>
            <w:proofErr w:type="spellEnd"/>
          </w:p>
        </w:tc>
        <w:tc>
          <w:tcPr>
            <w:tcW w:w="1276" w:type="dxa"/>
          </w:tcPr>
          <w:p w14:paraId="78B5F4E2" w14:textId="77777777" w:rsidR="00705BAA" w:rsidRPr="00552BB8" w:rsidRDefault="00705BAA" w:rsidP="00705BAA">
            <w:pPr>
              <w:jc w:val="both"/>
              <w:rPr>
                <w:rFonts w:ascii="Sylfaen" w:hAnsi="Sylfaen"/>
                <w:sz w:val="18"/>
                <w:szCs w:val="18"/>
              </w:rPr>
            </w:pPr>
          </w:p>
        </w:tc>
        <w:tc>
          <w:tcPr>
            <w:tcW w:w="3827" w:type="dxa"/>
          </w:tcPr>
          <w:p w14:paraId="12B053A9" w14:textId="77777777" w:rsidR="00705BAA" w:rsidRPr="00AC08EC" w:rsidRDefault="00705BAA" w:rsidP="00705BAA">
            <w:pPr>
              <w:rPr>
                <w:sz w:val="20"/>
                <w:szCs w:val="20"/>
              </w:rPr>
            </w:pPr>
            <w:r w:rsidRPr="00AC08EC">
              <w:rPr>
                <w:sz w:val="20"/>
                <w:szCs w:val="20"/>
              </w:rPr>
              <w:t>Номер CAS: 90-05-1</w:t>
            </w:r>
          </w:p>
          <w:p w14:paraId="11862E40" w14:textId="77777777" w:rsidR="00705BAA" w:rsidRPr="00AC08EC" w:rsidRDefault="00705BAA" w:rsidP="00705BAA">
            <w:pPr>
              <w:rPr>
                <w:sz w:val="20"/>
                <w:szCs w:val="20"/>
              </w:rPr>
            </w:pPr>
            <w:r w:rsidRPr="00AC08EC">
              <w:rPr>
                <w:sz w:val="20"/>
                <w:szCs w:val="20"/>
              </w:rPr>
              <w:t>Молекулярная формула: C7H8O2.</w:t>
            </w:r>
          </w:p>
          <w:p w14:paraId="63A8F509" w14:textId="77777777" w:rsidR="00705BAA" w:rsidRPr="00AC08EC" w:rsidRDefault="00705BAA" w:rsidP="00705BAA">
            <w:pPr>
              <w:rPr>
                <w:sz w:val="20"/>
                <w:szCs w:val="20"/>
              </w:rPr>
            </w:pPr>
            <w:r w:rsidRPr="00AC08EC">
              <w:rPr>
                <w:sz w:val="20"/>
                <w:szCs w:val="20"/>
              </w:rPr>
              <w:t>Внешний вид – бесцветная жидкость/желтоватые кристаллы.</w:t>
            </w:r>
          </w:p>
          <w:p w14:paraId="63CD456A" w14:textId="77777777" w:rsidR="00705BAA" w:rsidRPr="00AC08EC" w:rsidRDefault="00705BAA" w:rsidP="00705BAA">
            <w:pPr>
              <w:rPr>
                <w:sz w:val="20"/>
                <w:szCs w:val="20"/>
              </w:rPr>
            </w:pPr>
            <w:r w:rsidRPr="00AC08EC">
              <w:rPr>
                <w:sz w:val="20"/>
                <w:szCs w:val="20"/>
              </w:rPr>
              <w:t>Удельный вес – 124,14 г/моль.</w:t>
            </w:r>
          </w:p>
          <w:p w14:paraId="54ECE9F8" w14:textId="77777777" w:rsidR="00705BAA" w:rsidRPr="00AC08EC" w:rsidRDefault="00705BAA" w:rsidP="00705BAA">
            <w:pPr>
              <w:rPr>
                <w:sz w:val="20"/>
                <w:szCs w:val="20"/>
              </w:rPr>
            </w:pPr>
            <w:r w:rsidRPr="00AC08EC">
              <w:rPr>
                <w:sz w:val="20"/>
                <w:szCs w:val="20"/>
              </w:rPr>
              <w:t>Температура плавления 28-32°С.</w:t>
            </w:r>
          </w:p>
          <w:p w14:paraId="1FD8AF9B" w14:textId="77777777" w:rsidR="00705BAA" w:rsidRPr="00AC08EC" w:rsidRDefault="00705BAA" w:rsidP="00705BAA">
            <w:pPr>
              <w:rPr>
                <w:sz w:val="20"/>
                <w:szCs w:val="20"/>
              </w:rPr>
            </w:pPr>
            <w:r w:rsidRPr="00AC08EC">
              <w:rPr>
                <w:sz w:val="20"/>
                <w:szCs w:val="20"/>
              </w:rPr>
              <w:t>Температура кипения 205°С.</w:t>
            </w:r>
          </w:p>
          <w:p w14:paraId="56D57EFC" w14:textId="77777777" w:rsidR="00705BAA" w:rsidRPr="00AC08EC" w:rsidRDefault="00705BAA" w:rsidP="00705BAA">
            <w:pPr>
              <w:rPr>
                <w:sz w:val="20"/>
                <w:szCs w:val="20"/>
              </w:rPr>
            </w:pPr>
            <w:r w:rsidRPr="00AC08EC">
              <w:rPr>
                <w:sz w:val="20"/>
                <w:szCs w:val="20"/>
              </w:rPr>
              <w:t>Чистота: ≥98%</w:t>
            </w:r>
          </w:p>
          <w:p w14:paraId="77806FF2" w14:textId="4FDA982B" w:rsidR="00705BAA" w:rsidRPr="003246F5" w:rsidRDefault="00705BAA" w:rsidP="00705BAA">
            <w:pPr>
              <w:rPr>
                <w:sz w:val="20"/>
                <w:szCs w:val="20"/>
              </w:rPr>
            </w:pPr>
          </w:p>
        </w:tc>
        <w:tc>
          <w:tcPr>
            <w:tcW w:w="738" w:type="dxa"/>
            <w:vAlign w:val="center"/>
          </w:tcPr>
          <w:p w14:paraId="775A1E79" w14:textId="1BFA495B" w:rsidR="00705BAA" w:rsidRPr="00805033" w:rsidRDefault="00705BAA" w:rsidP="00705BAA">
            <w:pPr>
              <w:jc w:val="center"/>
              <w:rPr>
                <w:rFonts w:ascii="Sylfaen" w:hAnsi="Sylfaen"/>
              </w:rPr>
            </w:pPr>
            <w:r>
              <w:rPr>
                <w:rFonts w:ascii="Sylfaen" w:hAnsi="Sylfaen"/>
              </w:rPr>
              <w:t>кг</w:t>
            </w:r>
          </w:p>
          <w:p w14:paraId="15537BD8" w14:textId="714ECEA2" w:rsidR="00705BAA" w:rsidRDefault="00705BAA" w:rsidP="00705BAA">
            <w:pPr>
              <w:jc w:val="center"/>
              <w:rPr>
                <w:rFonts w:ascii="GHEA Grapalat" w:hAnsi="GHEA Grapalat"/>
                <w:sz w:val="16"/>
                <w:szCs w:val="16"/>
              </w:rPr>
            </w:pPr>
          </w:p>
        </w:tc>
        <w:tc>
          <w:tcPr>
            <w:tcW w:w="1105" w:type="dxa"/>
            <w:vAlign w:val="center"/>
          </w:tcPr>
          <w:p w14:paraId="3EC2DAB8" w14:textId="77777777" w:rsidR="00705BAA" w:rsidRPr="00380CB0" w:rsidRDefault="00705BAA" w:rsidP="00705BAA">
            <w:pPr>
              <w:jc w:val="center"/>
              <w:rPr>
                <w:rFonts w:ascii="GHEA Grapalat" w:hAnsi="GHEA Grapalat"/>
                <w:color w:val="000000"/>
                <w:sz w:val="20"/>
                <w:szCs w:val="20"/>
                <w:lang w:val="hy-AM"/>
              </w:rPr>
            </w:pPr>
          </w:p>
        </w:tc>
        <w:tc>
          <w:tcPr>
            <w:tcW w:w="850" w:type="dxa"/>
            <w:vAlign w:val="center"/>
          </w:tcPr>
          <w:p w14:paraId="544DA919" w14:textId="77777777" w:rsidR="00705BAA" w:rsidRPr="00AF65A3" w:rsidRDefault="00705BAA" w:rsidP="00705BAA">
            <w:pPr>
              <w:pStyle w:val="23"/>
              <w:spacing w:line="240" w:lineRule="auto"/>
              <w:ind w:firstLine="0"/>
              <w:jc w:val="center"/>
              <w:rPr>
                <w:rFonts w:ascii="GHEA Grapalat" w:hAnsi="GHEA Grapalat"/>
                <w:bCs/>
                <w:sz w:val="18"/>
                <w:szCs w:val="18"/>
                <w:lang w:val="en-US"/>
              </w:rPr>
            </w:pPr>
          </w:p>
        </w:tc>
        <w:tc>
          <w:tcPr>
            <w:tcW w:w="709" w:type="dxa"/>
            <w:vAlign w:val="center"/>
          </w:tcPr>
          <w:p w14:paraId="425CFF45" w14:textId="35BA4E9B" w:rsidR="00705BAA" w:rsidRDefault="00705BAA" w:rsidP="00705BAA">
            <w:pPr>
              <w:jc w:val="center"/>
              <w:rPr>
                <w:rFonts w:ascii="GHEA Grapalat" w:hAnsi="GHEA Grapalat"/>
                <w:sz w:val="18"/>
                <w:szCs w:val="18"/>
              </w:rPr>
            </w:pPr>
            <w:r w:rsidRPr="00A3145E">
              <w:rPr>
                <w:rFonts w:ascii="Sylfaen" w:hAnsi="Sylfaen"/>
                <w:lang w:val="hy-AM"/>
              </w:rPr>
              <w:t>1</w:t>
            </w:r>
          </w:p>
        </w:tc>
        <w:tc>
          <w:tcPr>
            <w:tcW w:w="851" w:type="dxa"/>
            <w:vAlign w:val="center"/>
          </w:tcPr>
          <w:p w14:paraId="04B9D615" w14:textId="36360DC7" w:rsidR="00705BAA" w:rsidRPr="0086328D" w:rsidRDefault="00705BAA" w:rsidP="00705BAA">
            <w:pPr>
              <w:jc w:val="center"/>
              <w:rPr>
                <w:rFonts w:ascii="Sylfaen" w:hAnsi="Sylfaen"/>
                <w:color w:val="000000"/>
                <w:sz w:val="18"/>
                <w:szCs w:val="18"/>
              </w:rPr>
            </w:pPr>
            <w:r w:rsidRPr="0086328D">
              <w:rPr>
                <w:rFonts w:ascii="Sylfaen" w:hAnsi="Sylfaen"/>
                <w:color w:val="000000"/>
                <w:sz w:val="18"/>
                <w:szCs w:val="18"/>
              </w:rPr>
              <w:t>РА, Ереван, ул. П. Севака 5/2</w:t>
            </w:r>
          </w:p>
        </w:tc>
        <w:tc>
          <w:tcPr>
            <w:tcW w:w="1134" w:type="dxa"/>
            <w:vAlign w:val="center"/>
          </w:tcPr>
          <w:p w14:paraId="68569933" w14:textId="0D912980" w:rsidR="00705BAA" w:rsidRDefault="00705BAA" w:rsidP="00705BAA">
            <w:pPr>
              <w:jc w:val="center"/>
              <w:rPr>
                <w:rFonts w:ascii="Sylfaen" w:hAnsi="Sylfaen"/>
                <w:sz w:val="20"/>
                <w:szCs w:val="20"/>
              </w:rPr>
            </w:pPr>
            <w:r w:rsidRPr="00A3145E">
              <w:rPr>
                <w:rFonts w:ascii="Sylfaen" w:hAnsi="Sylfaen"/>
                <w:lang w:val="hy-AM"/>
              </w:rPr>
              <w:t>1</w:t>
            </w:r>
          </w:p>
        </w:tc>
        <w:tc>
          <w:tcPr>
            <w:tcW w:w="1709" w:type="dxa"/>
          </w:tcPr>
          <w:p w14:paraId="5800AFFB" w14:textId="77777777" w:rsidR="00705BAA" w:rsidRPr="0050627B" w:rsidRDefault="00705BAA" w:rsidP="00705BAA">
            <w:pPr>
              <w:jc w:val="center"/>
              <w:rPr>
                <w:rFonts w:ascii="Sylfaen" w:hAnsi="Sylfaen"/>
                <w:sz w:val="18"/>
                <w:szCs w:val="18"/>
              </w:rPr>
            </w:pPr>
            <w:r w:rsidRPr="00552BB8">
              <w:rPr>
                <w:rFonts w:ascii="Sylfaen" w:hAnsi="Sylfaen"/>
                <w:sz w:val="18"/>
                <w:szCs w:val="18"/>
              </w:rPr>
              <w:t>В течение</w:t>
            </w:r>
            <w:r w:rsidRPr="00DB4EB0">
              <w:rPr>
                <w:rFonts w:ascii="Sylfaen" w:hAnsi="Sylfaen"/>
                <w:sz w:val="18"/>
                <w:szCs w:val="18"/>
              </w:rPr>
              <w:t xml:space="preserve"> </w:t>
            </w:r>
            <w:r>
              <w:rPr>
                <w:rFonts w:ascii="Sylfaen" w:hAnsi="Sylfaen"/>
                <w:sz w:val="18"/>
                <w:szCs w:val="18"/>
              </w:rPr>
              <w:t>двух</w:t>
            </w:r>
          </w:p>
          <w:p w14:paraId="5D4034DC" w14:textId="2D6C0DC5" w:rsidR="00705BAA" w:rsidRPr="00552BB8" w:rsidRDefault="00705BAA" w:rsidP="00705BAA">
            <w:pPr>
              <w:jc w:val="center"/>
              <w:rPr>
                <w:rFonts w:ascii="Sylfaen" w:hAnsi="Sylfaen"/>
                <w:sz w:val="18"/>
                <w:szCs w:val="18"/>
              </w:rPr>
            </w:pPr>
            <w:r w:rsidRPr="00552BB8">
              <w:rPr>
                <w:rFonts w:ascii="Sylfaen" w:hAnsi="Sylfaen"/>
                <w:sz w:val="18"/>
                <w:szCs w:val="18"/>
              </w:rPr>
              <w:t>месяцев после подписания контракта</w:t>
            </w:r>
          </w:p>
        </w:tc>
      </w:tr>
      <w:tr w:rsidR="00705BAA" w:rsidRPr="00C02EF1" w14:paraId="1BAD1083" w14:textId="77777777" w:rsidTr="00805033">
        <w:trPr>
          <w:jc w:val="center"/>
        </w:trPr>
        <w:tc>
          <w:tcPr>
            <w:tcW w:w="1032" w:type="dxa"/>
            <w:vAlign w:val="center"/>
          </w:tcPr>
          <w:p w14:paraId="32CB0AA0" w14:textId="2D2E72E4" w:rsidR="00705BAA" w:rsidRPr="006673A9" w:rsidRDefault="00705BAA" w:rsidP="00705BAA">
            <w:pPr>
              <w:jc w:val="center"/>
              <w:rPr>
                <w:rFonts w:ascii="GHEA Grapalat" w:hAnsi="GHEA Grapalat"/>
                <w:sz w:val="20"/>
                <w:szCs w:val="20"/>
              </w:rPr>
            </w:pPr>
            <w:r w:rsidRPr="006673A9">
              <w:rPr>
                <w:rFonts w:ascii="GHEA Grapalat" w:hAnsi="GHEA Grapalat"/>
                <w:sz w:val="20"/>
                <w:szCs w:val="20"/>
              </w:rPr>
              <w:t>21</w:t>
            </w:r>
          </w:p>
        </w:tc>
        <w:tc>
          <w:tcPr>
            <w:tcW w:w="1276" w:type="dxa"/>
            <w:vAlign w:val="center"/>
          </w:tcPr>
          <w:p w14:paraId="32637DAF" w14:textId="4643C3E3" w:rsidR="00705BAA" w:rsidRPr="00702C82" w:rsidRDefault="00705BAA" w:rsidP="00705BAA">
            <w:pPr>
              <w:jc w:val="center"/>
              <w:rPr>
                <w:rFonts w:ascii="GHEA Grapalat" w:hAnsi="GHEA Grapalat" w:cs="Sylfaen"/>
                <w:sz w:val="20"/>
                <w:szCs w:val="20"/>
              </w:rPr>
            </w:pPr>
            <w:r w:rsidRPr="00AA3565">
              <w:rPr>
                <w:rFonts w:ascii="Sylfaen" w:hAnsi="Sylfaen" w:cs="Sylfaen"/>
                <w:sz w:val="18"/>
                <w:szCs w:val="18"/>
                <w:lang w:val="en-US"/>
              </w:rPr>
              <w:t>24321230</w:t>
            </w:r>
          </w:p>
        </w:tc>
        <w:tc>
          <w:tcPr>
            <w:tcW w:w="1843" w:type="dxa"/>
            <w:vAlign w:val="center"/>
          </w:tcPr>
          <w:p w14:paraId="2DD96915" w14:textId="20AE3275" w:rsidR="00705BAA" w:rsidRPr="00A4739F" w:rsidRDefault="00705BAA" w:rsidP="00705BAA">
            <w:pPr>
              <w:jc w:val="center"/>
            </w:pPr>
            <w:r w:rsidRPr="003B501A">
              <w:t>Толуол</w:t>
            </w:r>
          </w:p>
        </w:tc>
        <w:tc>
          <w:tcPr>
            <w:tcW w:w="1276" w:type="dxa"/>
          </w:tcPr>
          <w:p w14:paraId="08A1218D" w14:textId="77777777" w:rsidR="00705BAA" w:rsidRPr="00552BB8" w:rsidRDefault="00705BAA" w:rsidP="00705BAA">
            <w:pPr>
              <w:jc w:val="both"/>
              <w:rPr>
                <w:rFonts w:ascii="Sylfaen" w:hAnsi="Sylfaen"/>
                <w:sz w:val="18"/>
                <w:szCs w:val="18"/>
              </w:rPr>
            </w:pPr>
          </w:p>
        </w:tc>
        <w:tc>
          <w:tcPr>
            <w:tcW w:w="3827" w:type="dxa"/>
          </w:tcPr>
          <w:p w14:paraId="16F8CBDE" w14:textId="77777777" w:rsidR="00705BAA" w:rsidRPr="00AC08EC" w:rsidRDefault="00705BAA" w:rsidP="00705BAA">
            <w:pPr>
              <w:rPr>
                <w:sz w:val="20"/>
                <w:szCs w:val="20"/>
              </w:rPr>
            </w:pPr>
            <w:r w:rsidRPr="00AC08EC">
              <w:rPr>
                <w:sz w:val="20"/>
                <w:szCs w:val="20"/>
              </w:rPr>
              <w:t>Номер CAS: 108-88-3</w:t>
            </w:r>
          </w:p>
          <w:p w14:paraId="61B1BA1F" w14:textId="77777777" w:rsidR="00705BAA" w:rsidRPr="00AC08EC" w:rsidRDefault="00705BAA" w:rsidP="00705BAA">
            <w:pPr>
              <w:rPr>
                <w:sz w:val="20"/>
                <w:szCs w:val="20"/>
              </w:rPr>
            </w:pPr>
            <w:r w:rsidRPr="00AC08EC">
              <w:rPr>
                <w:sz w:val="20"/>
                <w:szCs w:val="20"/>
              </w:rPr>
              <w:t>Молекулярная формула: C6H5CH3.</w:t>
            </w:r>
          </w:p>
          <w:p w14:paraId="7A3E131F" w14:textId="77777777" w:rsidR="00705BAA" w:rsidRPr="00AC08EC" w:rsidRDefault="00705BAA" w:rsidP="00705BAA">
            <w:pPr>
              <w:rPr>
                <w:sz w:val="20"/>
                <w:szCs w:val="20"/>
              </w:rPr>
            </w:pPr>
            <w:r w:rsidRPr="00AC08EC">
              <w:rPr>
                <w:sz w:val="20"/>
                <w:szCs w:val="20"/>
              </w:rPr>
              <w:t>Внешний вид - бесцветная жидкость</w:t>
            </w:r>
          </w:p>
          <w:p w14:paraId="3A7080A0" w14:textId="77777777" w:rsidR="00705BAA" w:rsidRPr="00AC08EC" w:rsidRDefault="00705BAA" w:rsidP="00705BAA">
            <w:pPr>
              <w:rPr>
                <w:sz w:val="20"/>
                <w:szCs w:val="20"/>
              </w:rPr>
            </w:pPr>
            <w:r w:rsidRPr="00AC08EC">
              <w:rPr>
                <w:sz w:val="20"/>
                <w:szCs w:val="20"/>
              </w:rPr>
              <w:t>Удельный вес – 92,141 г/моль.</w:t>
            </w:r>
          </w:p>
          <w:p w14:paraId="0903576A" w14:textId="77777777" w:rsidR="00705BAA" w:rsidRPr="00AC08EC" w:rsidRDefault="00705BAA" w:rsidP="00705BAA">
            <w:pPr>
              <w:rPr>
                <w:sz w:val="20"/>
                <w:szCs w:val="20"/>
              </w:rPr>
            </w:pPr>
            <w:r w:rsidRPr="00AC08EC">
              <w:rPr>
                <w:sz w:val="20"/>
                <w:szCs w:val="20"/>
              </w:rPr>
              <w:t>Температура плавления -95°С.</w:t>
            </w:r>
          </w:p>
          <w:p w14:paraId="603D3674" w14:textId="77777777" w:rsidR="00705BAA" w:rsidRPr="00AC08EC" w:rsidRDefault="00705BAA" w:rsidP="00705BAA">
            <w:pPr>
              <w:rPr>
                <w:sz w:val="20"/>
                <w:szCs w:val="20"/>
              </w:rPr>
            </w:pPr>
            <w:r w:rsidRPr="00AC08EC">
              <w:rPr>
                <w:sz w:val="20"/>
                <w:szCs w:val="20"/>
              </w:rPr>
              <w:t>Температура кипения 110°С.</w:t>
            </w:r>
          </w:p>
          <w:p w14:paraId="275EDBC8" w14:textId="77777777" w:rsidR="00705BAA" w:rsidRPr="00AC08EC" w:rsidRDefault="00705BAA" w:rsidP="00705BAA">
            <w:pPr>
              <w:rPr>
                <w:sz w:val="20"/>
                <w:szCs w:val="20"/>
              </w:rPr>
            </w:pPr>
            <w:r w:rsidRPr="00AC08EC">
              <w:rPr>
                <w:sz w:val="20"/>
                <w:szCs w:val="20"/>
              </w:rPr>
              <w:t xml:space="preserve"> Чистота: ≥98%</w:t>
            </w:r>
          </w:p>
          <w:p w14:paraId="2890C650" w14:textId="75C4F476" w:rsidR="00705BAA" w:rsidRPr="003246F5" w:rsidRDefault="00705BAA" w:rsidP="00705BAA">
            <w:pPr>
              <w:rPr>
                <w:sz w:val="20"/>
                <w:szCs w:val="20"/>
              </w:rPr>
            </w:pPr>
          </w:p>
        </w:tc>
        <w:tc>
          <w:tcPr>
            <w:tcW w:w="738" w:type="dxa"/>
            <w:vAlign w:val="center"/>
          </w:tcPr>
          <w:p w14:paraId="6C4877E3" w14:textId="1748959E" w:rsidR="00705BAA" w:rsidRPr="00805033" w:rsidRDefault="00705BAA" w:rsidP="00705BAA">
            <w:pPr>
              <w:jc w:val="center"/>
              <w:rPr>
                <w:rFonts w:ascii="Sylfaen" w:hAnsi="Sylfaen"/>
              </w:rPr>
            </w:pPr>
            <w:r>
              <w:rPr>
                <w:rFonts w:ascii="Sylfaen" w:hAnsi="Sylfaen"/>
              </w:rPr>
              <w:t>л</w:t>
            </w:r>
          </w:p>
          <w:p w14:paraId="5514A55B" w14:textId="65619971" w:rsidR="00705BAA" w:rsidRDefault="00705BAA" w:rsidP="00705BAA">
            <w:pPr>
              <w:jc w:val="center"/>
              <w:rPr>
                <w:rFonts w:ascii="GHEA Grapalat" w:hAnsi="GHEA Grapalat"/>
                <w:sz w:val="16"/>
                <w:szCs w:val="16"/>
              </w:rPr>
            </w:pPr>
          </w:p>
        </w:tc>
        <w:tc>
          <w:tcPr>
            <w:tcW w:w="1105" w:type="dxa"/>
            <w:vAlign w:val="center"/>
          </w:tcPr>
          <w:p w14:paraId="14187A0A" w14:textId="77777777" w:rsidR="00705BAA" w:rsidRPr="00380CB0" w:rsidRDefault="00705BAA" w:rsidP="00705BAA">
            <w:pPr>
              <w:jc w:val="center"/>
              <w:rPr>
                <w:rFonts w:ascii="GHEA Grapalat" w:hAnsi="GHEA Grapalat"/>
                <w:color w:val="000000"/>
                <w:sz w:val="20"/>
                <w:szCs w:val="20"/>
                <w:lang w:val="hy-AM"/>
              </w:rPr>
            </w:pPr>
          </w:p>
        </w:tc>
        <w:tc>
          <w:tcPr>
            <w:tcW w:w="850" w:type="dxa"/>
            <w:vAlign w:val="center"/>
          </w:tcPr>
          <w:p w14:paraId="0A0E8D48" w14:textId="77777777" w:rsidR="00705BAA" w:rsidRPr="00AF65A3" w:rsidRDefault="00705BAA" w:rsidP="00705BAA">
            <w:pPr>
              <w:pStyle w:val="23"/>
              <w:spacing w:line="240" w:lineRule="auto"/>
              <w:ind w:firstLine="0"/>
              <w:jc w:val="center"/>
              <w:rPr>
                <w:rFonts w:ascii="GHEA Grapalat" w:hAnsi="GHEA Grapalat"/>
                <w:bCs/>
                <w:sz w:val="18"/>
                <w:szCs w:val="18"/>
                <w:lang w:val="en-US"/>
              </w:rPr>
            </w:pPr>
          </w:p>
        </w:tc>
        <w:tc>
          <w:tcPr>
            <w:tcW w:w="709" w:type="dxa"/>
            <w:vAlign w:val="center"/>
          </w:tcPr>
          <w:p w14:paraId="6B4EA6BF" w14:textId="42852106" w:rsidR="00705BAA" w:rsidRDefault="00705BAA" w:rsidP="00705BAA">
            <w:pPr>
              <w:jc w:val="center"/>
              <w:rPr>
                <w:rFonts w:ascii="GHEA Grapalat" w:hAnsi="GHEA Grapalat"/>
                <w:sz w:val="18"/>
                <w:szCs w:val="18"/>
              </w:rPr>
            </w:pPr>
            <w:r w:rsidRPr="00746154">
              <w:rPr>
                <w:rFonts w:ascii="Sylfaen" w:hAnsi="Sylfaen"/>
                <w:lang w:val="hy-AM"/>
              </w:rPr>
              <w:t>20</w:t>
            </w:r>
          </w:p>
        </w:tc>
        <w:tc>
          <w:tcPr>
            <w:tcW w:w="851" w:type="dxa"/>
            <w:vAlign w:val="center"/>
          </w:tcPr>
          <w:p w14:paraId="435FD1F1" w14:textId="52BB5373" w:rsidR="00705BAA" w:rsidRPr="0086328D" w:rsidRDefault="00705BAA" w:rsidP="00705BAA">
            <w:pPr>
              <w:jc w:val="center"/>
              <w:rPr>
                <w:rFonts w:ascii="Sylfaen" w:hAnsi="Sylfaen"/>
                <w:color w:val="000000"/>
                <w:sz w:val="18"/>
                <w:szCs w:val="18"/>
              </w:rPr>
            </w:pPr>
            <w:r w:rsidRPr="0086328D">
              <w:rPr>
                <w:rFonts w:ascii="Sylfaen" w:hAnsi="Sylfaen"/>
                <w:color w:val="000000"/>
                <w:sz w:val="18"/>
                <w:szCs w:val="18"/>
              </w:rPr>
              <w:t>РА, Ереван, ул. П. Севака 5/2</w:t>
            </w:r>
          </w:p>
        </w:tc>
        <w:tc>
          <w:tcPr>
            <w:tcW w:w="1134" w:type="dxa"/>
            <w:vAlign w:val="center"/>
          </w:tcPr>
          <w:p w14:paraId="4E05DB66" w14:textId="18B92A06" w:rsidR="00705BAA" w:rsidRDefault="00705BAA" w:rsidP="00705BAA">
            <w:pPr>
              <w:jc w:val="center"/>
              <w:rPr>
                <w:rFonts w:ascii="Sylfaen" w:hAnsi="Sylfaen"/>
                <w:sz w:val="20"/>
                <w:szCs w:val="20"/>
              </w:rPr>
            </w:pPr>
            <w:r w:rsidRPr="00746154">
              <w:rPr>
                <w:rFonts w:ascii="Sylfaen" w:hAnsi="Sylfaen"/>
                <w:lang w:val="hy-AM"/>
              </w:rPr>
              <w:t>20</w:t>
            </w:r>
          </w:p>
        </w:tc>
        <w:tc>
          <w:tcPr>
            <w:tcW w:w="1709" w:type="dxa"/>
          </w:tcPr>
          <w:p w14:paraId="25591363" w14:textId="77777777" w:rsidR="00705BAA" w:rsidRPr="0050627B" w:rsidRDefault="00705BAA" w:rsidP="00705BAA">
            <w:pPr>
              <w:jc w:val="center"/>
              <w:rPr>
                <w:rFonts w:ascii="Sylfaen" w:hAnsi="Sylfaen"/>
                <w:sz w:val="18"/>
                <w:szCs w:val="18"/>
              </w:rPr>
            </w:pPr>
            <w:r w:rsidRPr="00552BB8">
              <w:rPr>
                <w:rFonts w:ascii="Sylfaen" w:hAnsi="Sylfaen"/>
                <w:sz w:val="18"/>
                <w:szCs w:val="18"/>
              </w:rPr>
              <w:t>В течение</w:t>
            </w:r>
            <w:r w:rsidRPr="00DB4EB0">
              <w:rPr>
                <w:rFonts w:ascii="Sylfaen" w:hAnsi="Sylfaen"/>
                <w:sz w:val="18"/>
                <w:szCs w:val="18"/>
              </w:rPr>
              <w:t xml:space="preserve"> </w:t>
            </w:r>
            <w:r>
              <w:rPr>
                <w:rFonts w:ascii="Sylfaen" w:hAnsi="Sylfaen"/>
                <w:sz w:val="18"/>
                <w:szCs w:val="18"/>
              </w:rPr>
              <w:t>двух</w:t>
            </w:r>
          </w:p>
          <w:p w14:paraId="51BEB185" w14:textId="6549881E" w:rsidR="00705BAA" w:rsidRPr="00552BB8" w:rsidRDefault="00705BAA" w:rsidP="00705BAA">
            <w:pPr>
              <w:jc w:val="center"/>
              <w:rPr>
                <w:rFonts w:ascii="Sylfaen" w:hAnsi="Sylfaen"/>
                <w:sz w:val="18"/>
                <w:szCs w:val="18"/>
              </w:rPr>
            </w:pPr>
            <w:r w:rsidRPr="00552BB8">
              <w:rPr>
                <w:rFonts w:ascii="Sylfaen" w:hAnsi="Sylfaen"/>
                <w:sz w:val="18"/>
                <w:szCs w:val="18"/>
              </w:rPr>
              <w:t>месяцев после подписания контракта</w:t>
            </w:r>
          </w:p>
        </w:tc>
      </w:tr>
      <w:tr w:rsidR="00705BAA" w:rsidRPr="00C02EF1" w14:paraId="351604A4" w14:textId="77777777" w:rsidTr="00805033">
        <w:trPr>
          <w:jc w:val="center"/>
        </w:trPr>
        <w:tc>
          <w:tcPr>
            <w:tcW w:w="1032" w:type="dxa"/>
            <w:vAlign w:val="center"/>
          </w:tcPr>
          <w:p w14:paraId="5335BB6C" w14:textId="04FDD015" w:rsidR="00705BAA" w:rsidRPr="006673A9" w:rsidRDefault="00705BAA" w:rsidP="00705BAA">
            <w:pPr>
              <w:jc w:val="center"/>
              <w:rPr>
                <w:rFonts w:ascii="GHEA Grapalat" w:hAnsi="GHEA Grapalat"/>
                <w:sz w:val="20"/>
                <w:szCs w:val="20"/>
              </w:rPr>
            </w:pPr>
            <w:r w:rsidRPr="006673A9">
              <w:rPr>
                <w:rFonts w:ascii="GHEA Grapalat" w:hAnsi="GHEA Grapalat"/>
                <w:sz w:val="20"/>
                <w:szCs w:val="20"/>
              </w:rPr>
              <w:t>22</w:t>
            </w:r>
          </w:p>
        </w:tc>
        <w:tc>
          <w:tcPr>
            <w:tcW w:w="1276" w:type="dxa"/>
            <w:vAlign w:val="center"/>
          </w:tcPr>
          <w:p w14:paraId="4F63FE5E" w14:textId="47348A3D" w:rsidR="00705BAA" w:rsidRPr="00702C82" w:rsidRDefault="00705BAA" w:rsidP="00705BAA">
            <w:pPr>
              <w:jc w:val="center"/>
              <w:rPr>
                <w:rFonts w:ascii="GHEA Grapalat" w:hAnsi="GHEA Grapalat" w:cs="Sylfaen"/>
                <w:sz w:val="20"/>
                <w:szCs w:val="20"/>
              </w:rPr>
            </w:pPr>
            <w:r w:rsidRPr="00AA3565">
              <w:rPr>
                <w:rFonts w:ascii="Sylfaen" w:hAnsi="Sylfaen" w:cs="Sylfaen"/>
                <w:sz w:val="18"/>
                <w:szCs w:val="18"/>
                <w:lang w:val="en-US"/>
              </w:rPr>
              <w:t>33621490</w:t>
            </w:r>
          </w:p>
        </w:tc>
        <w:tc>
          <w:tcPr>
            <w:tcW w:w="1843" w:type="dxa"/>
            <w:vAlign w:val="center"/>
          </w:tcPr>
          <w:p w14:paraId="4A2237B6" w14:textId="605E94F6" w:rsidR="00705BAA" w:rsidRPr="00A4739F" w:rsidRDefault="00705BAA" w:rsidP="00705BAA">
            <w:pPr>
              <w:jc w:val="center"/>
            </w:pPr>
            <w:r w:rsidRPr="003B501A">
              <w:t xml:space="preserve">Метил </w:t>
            </w:r>
            <w:proofErr w:type="spellStart"/>
            <w:r w:rsidRPr="003B501A">
              <w:t>стеарат</w:t>
            </w:r>
            <w:proofErr w:type="spellEnd"/>
          </w:p>
        </w:tc>
        <w:tc>
          <w:tcPr>
            <w:tcW w:w="1276" w:type="dxa"/>
          </w:tcPr>
          <w:p w14:paraId="1DC0199C" w14:textId="77777777" w:rsidR="00705BAA" w:rsidRPr="00552BB8" w:rsidRDefault="00705BAA" w:rsidP="00705BAA">
            <w:pPr>
              <w:jc w:val="both"/>
              <w:rPr>
                <w:rFonts w:ascii="Sylfaen" w:hAnsi="Sylfaen"/>
                <w:sz w:val="18"/>
                <w:szCs w:val="18"/>
              </w:rPr>
            </w:pPr>
          </w:p>
        </w:tc>
        <w:tc>
          <w:tcPr>
            <w:tcW w:w="3827" w:type="dxa"/>
          </w:tcPr>
          <w:p w14:paraId="25E95B31" w14:textId="77777777" w:rsidR="00705BAA" w:rsidRPr="00AC08EC" w:rsidRDefault="00705BAA" w:rsidP="00705BAA">
            <w:pPr>
              <w:rPr>
                <w:sz w:val="20"/>
                <w:szCs w:val="20"/>
              </w:rPr>
            </w:pPr>
            <w:r w:rsidRPr="00AC08EC">
              <w:rPr>
                <w:sz w:val="20"/>
                <w:szCs w:val="20"/>
              </w:rPr>
              <w:t>Номер CAS: 112-61-8</w:t>
            </w:r>
          </w:p>
          <w:p w14:paraId="045C31CF" w14:textId="77777777" w:rsidR="00705BAA" w:rsidRPr="00AC08EC" w:rsidRDefault="00705BAA" w:rsidP="00705BAA">
            <w:pPr>
              <w:rPr>
                <w:sz w:val="20"/>
                <w:szCs w:val="20"/>
              </w:rPr>
            </w:pPr>
            <w:r w:rsidRPr="00AC08EC">
              <w:rPr>
                <w:sz w:val="20"/>
                <w:szCs w:val="20"/>
              </w:rPr>
              <w:t>Молекулярная формула: C19H38O2.</w:t>
            </w:r>
          </w:p>
          <w:p w14:paraId="5FEF7EDB" w14:textId="77777777" w:rsidR="00705BAA" w:rsidRPr="00AC08EC" w:rsidRDefault="00705BAA" w:rsidP="00705BAA">
            <w:pPr>
              <w:rPr>
                <w:sz w:val="20"/>
                <w:szCs w:val="20"/>
              </w:rPr>
            </w:pPr>
            <w:r w:rsidRPr="00AC08EC">
              <w:rPr>
                <w:sz w:val="20"/>
                <w:szCs w:val="20"/>
              </w:rPr>
              <w:t>Внешний вид - белый кристалл.</w:t>
            </w:r>
          </w:p>
          <w:p w14:paraId="01E27B4B" w14:textId="77777777" w:rsidR="00705BAA" w:rsidRPr="00AC08EC" w:rsidRDefault="00705BAA" w:rsidP="00705BAA">
            <w:pPr>
              <w:rPr>
                <w:sz w:val="20"/>
                <w:szCs w:val="20"/>
              </w:rPr>
            </w:pPr>
            <w:r w:rsidRPr="00AC08EC">
              <w:rPr>
                <w:sz w:val="20"/>
                <w:szCs w:val="20"/>
              </w:rPr>
              <w:t>Удельный вес – 298,5 г/моль.</w:t>
            </w:r>
          </w:p>
          <w:p w14:paraId="68A096A7" w14:textId="77777777" w:rsidR="00705BAA" w:rsidRPr="00AC08EC" w:rsidRDefault="00705BAA" w:rsidP="00705BAA">
            <w:pPr>
              <w:rPr>
                <w:sz w:val="20"/>
                <w:szCs w:val="20"/>
              </w:rPr>
            </w:pPr>
            <w:r w:rsidRPr="00AC08EC">
              <w:rPr>
                <w:sz w:val="20"/>
                <w:szCs w:val="20"/>
              </w:rPr>
              <w:t>Температура плавления 37-41°С.</w:t>
            </w:r>
          </w:p>
          <w:p w14:paraId="73C07D87" w14:textId="77777777" w:rsidR="00705BAA" w:rsidRPr="00AC08EC" w:rsidRDefault="00705BAA" w:rsidP="00705BAA">
            <w:pPr>
              <w:rPr>
                <w:sz w:val="20"/>
                <w:szCs w:val="20"/>
              </w:rPr>
            </w:pPr>
            <w:r w:rsidRPr="00AC08EC">
              <w:rPr>
                <w:sz w:val="20"/>
                <w:szCs w:val="20"/>
              </w:rPr>
              <w:t>Температура кипения 443°С.</w:t>
            </w:r>
          </w:p>
          <w:p w14:paraId="3A9C945C" w14:textId="77777777" w:rsidR="00705BAA" w:rsidRPr="00AC08EC" w:rsidRDefault="00705BAA" w:rsidP="00705BAA">
            <w:pPr>
              <w:rPr>
                <w:sz w:val="20"/>
                <w:szCs w:val="20"/>
              </w:rPr>
            </w:pPr>
            <w:r w:rsidRPr="00AC08EC">
              <w:rPr>
                <w:sz w:val="20"/>
                <w:szCs w:val="20"/>
              </w:rPr>
              <w:t>Чистота: ≥98%</w:t>
            </w:r>
          </w:p>
          <w:p w14:paraId="6DA33D00" w14:textId="1FE34E93" w:rsidR="00705BAA" w:rsidRPr="003246F5" w:rsidRDefault="00705BAA" w:rsidP="00705BAA">
            <w:pPr>
              <w:rPr>
                <w:sz w:val="20"/>
                <w:szCs w:val="20"/>
              </w:rPr>
            </w:pPr>
          </w:p>
        </w:tc>
        <w:tc>
          <w:tcPr>
            <w:tcW w:w="738" w:type="dxa"/>
            <w:vAlign w:val="center"/>
          </w:tcPr>
          <w:p w14:paraId="23C1D6E0" w14:textId="34C8B274" w:rsidR="00705BAA" w:rsidRPr="00805033" w:rsidRDefault="00705BAA" w:rsidP="00705BAA">
            <w:pPr>
              <w:jc w:val="center"/>
              <w:rPr>
                <w:rFonts w:ascii="Sylfaen" w:hAnsi="Sylfaen"/>
              </w:rPr>
            </w:pPr>
            <w:r>
              <w:rPr>
                <w:rFonts w:ascii="Sylfaen" w:hAnsi="Sylfaen"/>
              </w:rPr>
              <w:t>кг</w:t>
            </w:r>
          </w:p>
          <w:p w14:paraId="2A682635" w14:textId="6DC7C447" w:rsidR="00705BAA" w:rsidRDefault="00705BAA" w:rsidP="00705BAA">
            <w:pPr>
              <w:jc w:val="center"/>
              <w:rPr>
                <w:rFonts w:ascii="GHEA Grapalat" w:hAnsi="GHEA Grapalat"/>
                <w:sz w:val="16"/>
                <w:szCs w:val="16"/>
              </w:rPr>
            </w:pPr>
          </w:p>
        </w:tc>
        <w:tc>
          <w:tcPr>
            <w:tcW w:w="1105" w:type="dxa"/>
            <w:vAlign w:val="center"/>
          </w:tcPr>
          <w:p w14:paraId="788E86CF" w14:textId="77777777" w:rsidR="00705BAA" w:rsidRPr="00380CB0" w:rsidRDefault="00705BAA" w:rsidP="00705BAA">
            <w:pPr>
              <w:jc w:val="center"/>
              <w:rPr>
                <w:rFonts w:ascii="GHEA Grapalat" w:hAnsi="GHEA Grapalat"/>
                <w:color w:val="000000"/>
                <w:sz w:val="20"/>
                <w:szCs w:val="20"/>
                <w:lang w:val="hy-AM"/>
              </w:rPr>
            </w:pPr>
          </w:p>
        </w:tc>
        <w:tc>
          <w:tcPr>
            <w:tcW w:w="850" w:type="dxa"/>
            <w:vAlign w:val="center"/>
          </w:tcPr>
          <w:p w14:paraId="0ED69EF3" w14:textId="77777777" w:rsidR="00705BAA" w:rsidRPr="00AF65A3" w:rsidRDefault="00705BAA" w:rsidP="00705BAA">
            <w:pPr>
              <w:pStyle w:val="23"/>
              <w:spacing w:line="240" w:lineRule="auto"/>
              <w:ind w:firstLine="0"/>
              <w:jc w:val="center"/>
              <w:rPr>
                <w:rFonts w:ascii="GHEA Grapalat" w:hAnsi="GHEA Grapalat"/>
                <w:bCs/>
                <w:sz w:val="18"/>
                <w:szCs w:val="18"/>
                <w:lang w:val="en-US"/>
              </w:rPr>
            </w:pPr>
          </w:p>
        </w:tc>
        <w:tc>
          <w:tcPr>
            <w:tcW w:w="709" w:type="dxa"/>
            <w:vAlign w:val="center"/>
          </w:tcPr>
          <w:p w14:paraId="5A9C8B8B" w14:textId="319F32BB" w:rsidR="00705BAA" w:rsidRDefault="00705BAA" w:rsidP="00705BAA">
            <w:pPr>
              <w:jc w:val="center"/>
              <w:rPr>
                <w:rFonts w:ascii="GHEA Grapalat" w:hAnsi="GHEA Grapalat"/>
                <w:sz w:val="18"/>
                <w:szCs w:val="18"/>
              </w:rPr>
            </w:pPr>
            <w:r w:rsidRPr="00746154">
              <w:rPr>
                <w:rFonts w:ascii="Sylfaen" w:hAnsi="Sylfaen"/>
                <w:lang w:val="hy-AM"/>
              </w:rPr>
              <w:t>1</w:t>
            </w:r>
          </w:p>
        </w:tc>
        <w:tc>
          <w:tcPr>
            <w:tcW w:w="851" w:type="dxa"/>
            <w:vAlign w:val="center"/>
          </w:tcPr>
          <w:p w14:paraId="42A24756" w14:textId="777D398B" w:rsidR="00705BAA" w:rsidRPr="0086328D" w:rsidRDefault="00705BAA" w:rsidP="00705BAA">
            <w:pPr>
              <w:jc w:val="center"/>
              <w:rPr>
                <w:rFonts w:ascii="Sylfaen" w:hAnsi="Sylfaen"/>
                <w:color w:val="000000"/>
                <w:sz w:val="18"/>
                <w:szCs w:val="18"/>
              </w:rPr>
            </w:pPr>
            <w:r w:rsidRPr="0086328D">
              <w:rPr>
                <w:rFonts w:ascii="Sylfaen" w:hAnsi="Sylfaen"/>
                <w:color w:val="000000"/>
                <w:sz w:val="18"/>
                <w:szCs w:val="18"/>
              </w:rPr>
              <w:t>РА, Ереван, ул. П. Севака 5/2</w:t>
            </w:r>
          </w:p>
        </w:tc>
        <w:tc>
          <w:tcPr>
            <w:tcW w:w="1134" w:type="dxa"/>
            <w:vAlign w:val="center"/>
          </w:tcPr>
          <w:p w14:paraId="66978109" w14:textId="68641FDD" w:rsidR="00705BAA" w:rsidRDefault="00705BAA" w:rsidP="00705BAA">
            <w:pPr>
              <w:jc w:val="center"/>
              <w:rPr>
                <w:rFonts w:ascii="Sylfaen" w:hAnsi="Sylfaen"/>
                <w:sz w:val="20"/>
                <w:szCs w:val="20"/>
              </w:rPr>
            </w:pPr>
            <w:r w:rsidRPr="00746154">
              <w:rPr>
                <w:rFonts w:ascii="Sylfaen" w:hAnsi="Sylfaen"/>
                <w:lang w:val="hy-AM"/>
              </w:rPr>
              <w:t>1</w:t>
            </w:r>
          </w:p>
        </w:tc>
        <w:tc>
          <w:tcPr>
            <w:tcW w:w="1709" w:type="dxa"/>
          </w:tcPr>
          <w:p w14:paraId="50F7C7DB" w14:textId="77777777" w:rsidR="00705BAA" w:rsidRPr="0050627B" w:rsidRDefault="00705BAA" w:rsidP="00705BAA">
            <w:pPr>
              <w:jc w:val="center"/>
              <w:rPr>
                <w:rFonts w:ascii="Sylfaen" w:hAnsi="Sylfaen"/>
                <w:sz w:val="18"/>
                <w:szCs w:val="18"/>
              </w:rPr>
            </w:pPr>
            <w:r w:rsidRPr="00552BB8">
              <w:rPr>
                <w:rFonts w:ascii="Sylfaen" w:hAnsi="Sylfaen"/>
                <w:sz w:val="18"/>
                <w:szCs w:val="18"/>
              </w:rPr>
              <w:t>В течение</w:t>
            </w:r>
            <w:r w:rsidRPr="00DB4EB0">
              <w:rPr>
                <w:rFonts w:ascii="Sylfaen" w:hAnsi="Sylfaen"/>
                <w:sz w:val="18"/>
                <w:szCs w:val="18"/>
              </w:rPr>
              <w:t xml:space="preserve"> </w:t>
            </w:r>
            <w:r>
              <w:rPr>
                <w:rFonts w:ascii="Sylfaen" w:hAnsi="Sylfaen"/>
                <w:sz w:val="18"/>
                <w:szCs w:val="18"/>
              </w:rPr>
              <w:t>двух</w:t>
            </w:r>
          </w:p>
          <w:p w14:paraId="5D3E2B75" w14:textId="4CBAF80C" w:rsidR="00705BAA" w:rsidRPr="00552BB8" w:rsidRDefault="00705BAA" w:rsidP="00705BAA">
            <w:pPr>
              <w:jc w:val="center"/>
              <w:rPr>
                <w:rFonts w:ascii="Sylfaen" w:hAnsi="Sylfaen"/>
                <w:sz w:val="18"/>
                <w:szCs w:val="18"/>
              </w:rPr>
            </w:pPr>
            <w:r w:rsidRPr="00552BB8">
              <w:rPr>
                <w:rFonts w:ascii="Sylfaen" w:hAnsi="Sylfaen"/>
                <w:sz w:val="18"/>
                <w:szCs w:val="18"/>
              </w:rPr>
              <w:t>месяцев после подписания контракта</w:t>
            </w:r>
          </w:p>
        </w:tc>
      </w:tr>
      <w:tr w:rsidR="00705BAA" w:rsidRPr="00C02EF1" w14:paraId="5D78B5B1" w14:textId="77777777" w:rsidTr="00805033">
        <w:trPr>
          <w:jc w:val="center"/>
        </w:trPr>
        <w:tc>
          <w:tcPr>
            <w:tcW w:w="1032" w:type="dxa"/>
            <w:vAlign w:val="center"/>
          </w:tcPr>
          <w:p w14:paraId="4FAB0B7E" w14:textId="47A3689D" w:rsidR="00705BAA" w:rsidRPr="006673A9" w:rsidRDefault="00705BAA" w:rsidP="00705BAA">
            <w:pPr>
              <w:jc w:val="center"/>
              <w:rPr>
                <w:rFonts w:ascii="GHEA Grapalat" w:hAnsi="GHEA Grapalat"/>
                <w:sz w:val="20"/>
                <w:szCs w:val="20"/>
              </w:rPr>
            </w:pPr>
            <w:r w:rsidRPr="006673A9">
              <w:rPr>
                <w:rFonts w:ascii="GHEA Grapalat" w:hAnsi="GHEA Grapalat"/>
                <w:sz w:val="20"/>
                <w:szCs w:val="20"/>
              </w:rPr>
              <w:t>23</w:t>
            </w:r>
          </w:p>
        </w:tc>
        <w:tc>
          <w:tcPr>
            <w:tcW w:w="1276" w:type="dxa"/>
            <w:vAlign w:val="center"/>
          </w:tcPr>
          <w:p w14:paraId="6FE4B8A9" w14:textId="5A2F9A3C" w:rsidR="00705BAA" w:rsidRPr="00702C82" w:rsidRDefault="00705BAA" w:rsidP="00705BAA">
            <w:pPr>
              <w:jc w:val="center"/>
              <w:rPr>
                <w:rFonts w:ascii="GHEA Grapalat" w:hAnsi="GHEA Grapalat" w:cs="Sylfaen"/>
                <w:sz w:val="20"/>
                <w:szCs w:val="20"/>
              </w:rPr>
            </w:pPr>
            <w:r w:rsidRPr="00AA3565">
              <w:rPr>
                <w:rFonts w:ascii="Sylfaen" w:hAnsi="Sylfaen" w:cs="Sylfaen"/>
                <w:sz w:val="18"/>
                <w:szCs w:val="18"/>
              </w:rPr>
              <w:t>24321260</w:t>
            </w:r>
            <w:r w:rsidRPr="00AA3565">
              <w:rPr>
                <w:rFonts w:ascii="Sylfaen" w:hAnsi="Sylfaen" w:cs="Sylfaen"/>
                <w:sz w:val="18"/>
                <w:szCs w:val="18"/>
                <w:lang w:val="en-US"/>
              </w:rPr>
              <w:t>/2</w:t>
            </w:r>
          </w:p>
        </w:tc>
        <w:tc>
          <w:tcPr>
            <w:tcW w:w="1843" w:type="dxa"/>
            <w:vAlign w:val="center"/>
          </w:tcPr>
          <w:p w14:paraId="348D2E12" w14:textId="0A32C257" w:rsidR="00705BAA" w:rsidRPr="00A4739F" w:rsidRDefault="00705BAA" w:rsidP="00705BAA">
            <w:pPr>
              <w:jc w:val="center"/>
            </w:pPr>
            <w:r>
              <w:t>Декалин</w:t>
            </w:r>
          </w:p>
        </w:tc>
        <w:tc>
          <w:tcPr>
            <w:tcW w:w="1276" w:type="dxa"/>
          </w:tcPr>
          <w:p w14:paraId="272D39FD" w14:textId="77777777" w:rsidR="00705BAA" w:rsidRPr="00552BB8" w:rsidRDefault="00705BAA" w:rsidP="00705BAA">
            <w:pPr>
              <w:jc w:val="both"/>
              <w:rPr>
                <w:rFonts w:ascii="Sylfaen" w:hAnsi="Sylfaen"/>
                <w:sz w:val="18"/>
                <w:szCs w:val="18"/>
              </w:rPr>
            </w:pPr>
          </w:p>
        </w:tc>
        <w:tc>
          <w:tcPr>
            <w:tcW w:w="3827" w:type="dxa"/>
          </w:tcPr>
          <w:p w14:paraId="100C8796" w14:textId="77777777" w:rsidR="00705BAA" w:rsidRPr="00AC08EC" w:rsidRDefault="00705BAA" w:rsidP="00705BAA">
            <w:pPr>
              <w:rPr>
                <w:sz w:val="20"/>
                <w:szCs w:val="20"/>
              </w:rPr>
            </w:pPr>
            <w:r w:rsidRPr="00AC08EC">
              <w:rPr>
                <w:sz w:val="20"/>
                <w:szCs w:val="20"/>
              </w:rPr>
              <w:t>Номер CAS: 91-17-8</w:t>
            </w:r>
          </w:p>
          <w:p w14:paraId="4BBA306D" w14:textId="77777777" w:rsidR="00705BAA" w:rsidRPr="00AC08EC" w:rsidRDefault="00705BAA" w:rsidP="00705BAA">
            <w:pPr>
              <w:rPr>
                <w:sz w:val="20"/>
                <w:szCs w:val="20"/>
              </w:rPr>
            </w:pPr>
            <w:r w:rsidRPr="00AC08EC">
              <w:rPr>
                <w:sz w:val="20"/>
                <w:szCs w:val="20"/>
              </w:rPr>
              <w:t>Молекулярная формула: C10H18.</w:t>
            </w:r>
          </w:p>
          <w:p w14:paraId="40E0A282" w14:textId="77777777" w:rsidR="00705BAA" w:rsidRPr="00AC08EC" w:rsidRDefault="00705BAA" w:rsidP="00705BAA">
            <w:pPr>
              <w:rPr>
                <w:sz w:val="20"/>
                <w:szCs w:val="20"/>
              </w:rPr>
            </w:pPr>
            <w:r w:rsidRPr="00AC08EC">
              <w:rPr>
                <w:sz w:val="20"/>
                <w:szCs w:val="20"/>
              </w:rPr>
              <w:t>Внешний вид - бесцветная жидкость</w:t>
            </w:r>
          </w:p>
          <w:p w14:paraId="04C73810" w14:textId="77777777" w:rsidR="00705BAA" w:rsidRPr="00AC08EC" w:rsidRDefault="00705BAA" w:rsidP="00705BAA">
            <w:pPr>
              <w:rPr>
                <w:sz w:val="20"/>
                <w:szCs w:val="20"/>
              </w:rPr>
            </w:pPr>
            <w:r w:rsidRPr="00AC08EC">
              <w:rPr>
                <w:sz w:val="20"/>
                <w:szCs w:val="20"/>
              </w:rPr>
              <w:t>Удельный вес – 138,25 г/моль.</w:t>
            </w:r>
          </w:p>
          <w:p w14:paraId="69BE6154" w14:textId="77777777" w:rsidR="00705BAA" w:rsidRPr="00AC08EC" w:rsidRDefault="00705BAA" w:rsidP="00705BAA">
            <w:pPr>
              <w:rPr>
                <w:sz w:val="20"/>
                <w:szCs w:val="20"/>
              </w:rPr>
            </w:pPr>
            <w:r w:rsidRPr="00AC08EC">
              <w:rPr>
                <w:sz w:val="20"/>
                <w:szCs w:val="20"/>
              </w:rPr>
              <w:t>Температура плавления -40°С.</w:t>
            </w:r>
          </w:p>
          <w:p w14:paraId="47A8B11A" w14:textId="77777777" w:rsidR="00705BAA" w:rsidRPr="00AC08EC" w:rsidRDefault="00705BAA" w:rsidP="00705BAA">
            <w:pPr>
              <w:rPr>
                <w:sz w:val="20"/>
                <w:szCs w:val="20"/>
              </w:rPr>
            </w:pPr>
            <w:r w:rsidRPr="00AC08EC">
              <w:rPr>
                <w:sz w:val="20"/>
                <w:szCs w:val="20"/>
              </w:rPr>
              <w:t>Температура кипения 186°С.</w:t>
            </w:r>
          </w:p>
          <w:p w14:paraId="0D166366" w14:textId="2D9F0744" w:rsidR="00705BAA" w:rsidRPr="003246F5" w:rsidRDefault="00705BAA" w:rsidP="00705BAA">
            <w:pPr>
              <w:rPr>
                <w:sz w:val="20"/>
                <w:szCs w:val="20"/>
              </w:rPr>
            </w:pPr>
            <w:r w:rsidRPr="00AC08EC">
              <w:rPr>
                <w:sz w:val="20"/>
                <w:szCs w:val="20"/>
              </w:rPr>
              <w:t>Чистота: 99%</w:t>
            </w:r>
          </w:p>
        </w:tc>
        <w:tc>
          <w:tcPr>
            <w:tcW w:w="738" w:type="dxa"/>
            <w:vAlign w:val="center"/>
          </w:tcPr>
          <w:p w14:paraId="48598472" w14:textId="5A6F7C91" w:rsidR="00705BAA" w:rsidRPr="00805033" w:rsidRDefault="00705BAA" w:rsidP="00705BAA">
            <w:pPr>
              <w:jc w:val="center"/>
              <w:rPr>
                <w:rFonts w:ascii="Sylfaen" w:hAnsi="Sylfaen"/>
              </w:rPr>
            </w:pPr>
            <w:r>
              <w:rPr>
                <w:rFonts w:ascii="Sylfaen" w:hAnsi="Sylfaen"/>
              </w:rPr>
              <w:t>л</w:t>
            </w:r>
          </w:p>
          <w:p w14:paraId="2EEFF448" w14:textId="4391B856" w:rsidR="00705BAA" w:rsidRDefault="00705BAA" w:rsidP="00705BAA">
            <w:pPr>
              <w:jc w:val="center"/>
              <w:rPr>
                <w:rFonts w:ascii="GHEA Grapalat" w:hAnsi="GHEA Grapalat"/>
                <w:sz w:val="16"/>
                <w:szCs w:val="16"/>
              </w:rPr>
            </w:pPr>
          </w:p>
        </w:tc>
        <w:tc>
          <w:tcPr>
            <w:tcW w:w="1105" w:type="dxa"/>
            <w:vAlign w:val="center"/>
          </w:tcPr>
          <w:p w14:paraId="467B38C9" w14:textId="77777777" w:rsidR="00705BAA" w:rsidRPr="00380CB0" w:rsidRDefault="00705BAA" w:rsidP="00705BAA">
            <w:pPr>
              <w:jc w:val="center"/>
              <w:rPr>
                <w:rFonts w:ascii="GHEA Grapalat" w:hAnsi="GHEA Grapalat"/>
                <w:color w:val="000000"/>
                <w:sz w:val="20"/>
                <w:szCs w:val="20"/>
                <w:lang w:val="hy-AM"/>
              </w:rPr>
            </w:pPr>
          </w:p>
        </w:tc>
        <w:tc>
          <w:tcPr>
            <w:tcW w:w="850" w:type="dxa"/>
            <w:vAlign w:val="center"/>
          </w:tcPr>
          <w:p w14:paraId="003E4D91" w14:textId="77777777" w:rsidR="00705BAA" w:rsidRPr="00AF65A3" w:rsidRDefault="00705BAA" w:rsidP="00705BAA">
            <w:pPr>
              <w:pStyle w:val="23"/>
              <w:spacing w:line="240" w:lineRule="auto"/>
              <w:ind w:firstLine="0"/>
              <w:jc w:val="center"/>
              <w:rPr>
                <w:rFonts w:ascii="GHEA Grapalat" w:hAnsi="GHEA Grapalat"/>
                <w:bCs/>
                <w:sz w:val="18"/>
                <w:szCs w:val="18"/>
                <w:lang w:val="en-US"/>
              </w:rPr>
            </w:pPr>
          </w:p>
        </w:tc>
        <w:tc>
          <w:tcPr>
            <w:tcW w:w="709" w:type="dxa"/>
            <w:vAlign w:val="center"/>
          </w:tcPr>
          <w:p w14:paraId="71325F48" w14:textId="49D647A2" w:rsidR="00705BAA" w:rsidRDefault="00705BAA" w:rsidP="00705BAA">
            <w:pPr>
              <w:jc w:val="center"/>
              <w:rPr>
                <w:rFonts w:ascii="GHEA Grapalat" w:hAnsi="GHEA Grapalat"/>
                <w:sz w:val="18"/>
                <w:szCs w:val="18"/>
              </w:rPr>
            </w:pPr>
            <w:r w:rsidRPr="001C0873">
              <w:rPr>
                <w:rFonts w:ascii="Sylfaen" w:hAnsi="Sylfaen"/>
                <w:lang w:val="hy-AM"/>
              </w:rPr>
              <w:t>1</w:t>
            </w:r>
          </w:p>
        </w:tc>
        <w:tc>
          <w:tcPr>
            <w:tcW w:w="851" w:type="dxa"/>
            <w:vAlign w:val="center"/>
          </w:tcPr>
          <w:p w14:paraId="347E426C" w14:textId="1A157060" w:rsidR="00705BAA" w:rsidRPr="0086328D" w:rsidRDefault="00705BAA" w:rsidP="00705BAA">
            <w:pPr>
              <w:jc w:val="center"/>
              <w:rPr>
                <w:rFonts w:ascii="Sylfaen" w:hAnsi="Sylfaen"/>
                <w:color w:val="000000"/>
                <w:sz w:val="18"/>
                <w:szCs w:val="18"/>
              </w:rPr>
            </w:pPr>
            <w:r w:rsidRPr="0086328D">
              <w:rPr>
                <w:rFonts w:ascii="Sylfaen" w:hAnsi="Sylfaen"/>
                <w:color w:val="000000"/>
                <w:sz w:val="18"/>
                <w:szCs w:val="18"/>
              </w:rPr>
              <w:t>РА, Ереван, ул. П. Севака 5/2</w:t>
            </w:r>
          </w:p>
        </w:tc>
        <w:tc>
          <w:tcPr>
            <w:tcW w:w="1134" w:type="dxa"/>
            <w:vAlign w:val="center"/>
          </w:tcPr>
          <w:p w14:paraId="6AC6F56F" w14:textId="52EB4B94" w:rsidR="00705BAA" w:rsidRDefault="00705BAA" w:rsidP="00705BAA">
            <w:pPr>
              <w:jc w:val="center"/>
              <w:rPr>
                <w:rFonts w:ascii="Sylfaen" w:hAnsi="Sylfaen"/>
                <w:sz w:val="20"/>
                <w:szCs w:val="20"/>
              </w:rPr>
            </w:pPr>
            <w:r w:rsidRPr="001C0873">
              <w:rPr>
                <w:rFonts w:ascii="Sylfaen" w:hAnsi="Sylfaen"/>
                <w:lang w:val="hy-AM"/>
              </w:rPr>
              <w:t>1</w:t>
            </w:r>
          </w:p>
        </w:tc>
        <w:tc>
          <w:tcPr>
            <w:tcW w:w="1709" w:type="dxa"/>
          </w:tcPr>
          <w:p w14:paraId="3BCAB5E2" w14:textId="77777777" w:rsidR="00705BAA" w:rsidRPr="0050627B" w:rsidRDefault="00705BAA" w:rsidP="00705BAA">
            <w:pPr>
              <w:jc w:val="center"/>
              <w:rPr>
                <w:rFonts w:ascii="Sylfaen" w:hAnsi="Sylfaen"/>
                <w:sz w:val="18"/>
                <w:szCs w:val="18"/>
              </w:rPr>
            </w:pPr>
            <w:r w:rsidRPr="00552BB8">
              <w:rPr>
                <w:rFonts w:ascii="Sylfaen" w:hAnsi="Sylfaen"/>
                <w:sz w:val="18"/>
                <w:szCs w:val="18"/>
              </w:rPr>
              <w:t>В течение</w:t>
            </w:r>
            <w:r w:rsidRPr="00DB4EB0">
              <w:rPr>
                <w:rFonts w:ascii="Sylfaen" w:hAnsi="Sylfaen"/>
                <w:sz w:val="18"/>
                <w:szCs w:val="18"/>
              </w:rPr>
              <w:t xml:space="preserve"> </w:t>
            </w:r>
            <w:r>
              <w:rPr>
                <w:rFonts w:ascii="Sylfaen" w:hAnsi="Sylfaen"/>
                <w:sz w:val="18"/>
                <w:szCs w:val="18"/>
              </w:rPr>
              <w:t>двух</w:t>
            </w:r>
          </w:p>
          <w:p w14:paraId="6DC2991C" w14:textId="6AB06A8D" w:rsidR="00705BAA" w:rsidRPr="00552BB8" w:rsidRDefault="00705BAA" w:rsidP="00705BAA">
            <w:pPr>
              <w:jc w:val="center"/>
              <w:rPr>
                <w:rFonts w:ascii="Sylfaen" w:hAnsi="Sylfaen"/>
                <w:sz w:val="18"/>
                <w:szCs w:val="18"/>
              </w:rPr>
            </w:pPr>
            <w:r w:rsidRPr="00552BB8">
              <w:rPr>
                <w:rFonts w:ascii="Sylfaen" w:hAnsi="Sylfaen"/>
                <w:sz w:val="18"/>
                <w:szCs w:val="18"/>
              </w:rPr>
              <w:t>месяцев после подписания контракта</w:t>
            </w:r>
          </w:p>
        </w:tc>
      </w:tr>
      <w:tr w:rsidR="00705BAA" w:rsidRPr="00C02EF1" w14:paraId="4A8F8121" w14:textId="77777777" w:rsidTr="00805033">
        <w:trPr>
          <w:jc w:val="center"/>
        </w:trPr>
        <w:tc>
          <w:tcPr>
            <w:tcW w:w="1032" w:type="dxa"/>
            <w:vAlign w:val="center"/>
          </w:tcPr>
          <w:p w14:paraId="35F89F7F" w14:textId="7CD705F4" w:rsidR="00705BAA" w:rsidRPr="006673A9" w:rsidRDefault="00705BAA" w:rsidP="00705BAA">
            <w:pPr>
              <w:jc w:val="center"/>
              <w:rPr>
                <w:rFonts w:ascii="GHEA Grapalat" w:hAnsi="GHEA Grapalat"/>
                <w:sz w:val="20"/>
                <w:szCs w:val="20"/>
              </w:rPr>
            </w:pPr>
            <w:r w:rsidRPr="006673A9">
              <w:rPr>
                <w:rFonts w:ascii="GHEA Grapalat" w:hAnsi="GHEA Grapalat"/>
                <w:sz w:val="20"/>
                <w:szCs w:val="20"/>
              </w:rPr>
              <w:t>24</w:t>
            </w:r>
          </w:p>
        </w:tc>
        <w:tc>
          <w:tcPr>
            <w:tcW w:w="1276" w:type="dxa"/>
            <w:vAlign w:val="center"/>
          </w:tcPr>
          <w:p w14:paraId="1E0B9B76" w14:textId="57E41843" w:rsidR="00705BAA" w:rsidRPr="00702C82" w:rsidRDefault="00705BAA" w:rsidP="00705BAA">
            <w:pPr>
              <w:jc w:val="center"/>
              <w:rPr>
                <w:rFonts w:ascii="GHEA Grapalat" w:hAnsi="GHEA Grapalat" w:cs="Sylfaen"/>
                <w:sz w:val="20"/>
                <w:szCs w:val="20"/>
              </w:rPr>
            </w:pPr>
            <w:r w:rsidRPr="00AA3565">
              <w:rPr>
                <w:rFonts w:ascii="Sylfaen" w:hAnsi="Sylfaen" w:cs="Sylfaen"/>
                <w:sz w:val="18"/>
                <w:szCs w:val="18"/>
              </w:rPr>
              <w:t>24321260</w:t>
            </w:r>
            <w:r w:rsidRPr="00AA3565">
              <w:rPr>
                <w:rFonts w:ascii="Sylfaen" w:hAnsi="Sylfaen" w:cs="Sylfaen"/>
                <w:sz w:val="18"/>
                <w:szCs w:val="18"/>
                <w:lang w:val="en-US"/>
              </w:rPr>
              <w:t>/3</w:t>
            </w:r>
          </w:p>
        </w:tc>
        <w:tc>
          <w:tcPr>
            <w:tcW w:w="1843" w:type="dxa"/>
            <w:vAlign w:val="center"/>
          </w:tcPr>
          <w:p w14:paraId="3E57CCEB" w14:textId="0B1BAF46" w:rsidR="00705BAA" w:rsidRPr="00A4739F" w:rsidRDefault="00705BAA" w:rsidP="00705BAA">
            <w:pPr>
              <w:jc w:val="center"/>
            </w:pPr>
            <w:proofErr w:type="spellStart"/>
            <w:r w:rsidRPr="003B501A">
              <w:t>Гуаяколь</w:t>
            </w:r>
            <w:proofErr w:type="spellEnd"/>
            <w:r>
              <w:t xml:space="preserve"> </w:t>
            </w:r>
            <w:r w:rsidRPr="003B501A">
              <w:t>технический</w:t>
            </w:r>
          </w:p>
        </w:tc>
        <w:tc>
          <w:tcPr>
            <w:tcW w:w="1276" w:type="dxa"/>
          </w:tcPr>
          <w:p w14:paraId="495D1F0C" w14:textId="77777777" w:rsidR="00705BAA" w:rsidRPr="00552BB8" w:rsidRDefault="00705BAA" w:rsidP="00705BAA">
            <w:pPr>
              <w:jc w:val="both"/>
              <w:rPr>
                <w:rFonts w:ascii="Sylfaen" w:hAnsi="Sylfaen"/>
                <w:sz w:val="18"/>
                <w:szCs w:val="18"/>
              </w:rPr>
            </w:pPr>
          </w:p>
        </w:tc>
        <w:tc>
          <w:tcPr>
            <w:tcW w:w="3827" w:type="dxa"/>
          </w:tcPr>
          <w:p w14:paraId="2417C635" w14:textId="77777777" w:rsidR="00705BAA" w:rsidRPr="00AC08EC" w:rsidRDefault="00705BAA" w:rsidP="00705BAA">
            <w:pPr>
              <w:rPr>
                <w:sz w:val="20"/>
                <w:szCs w:val="20"/>
              </w:rPr>
            </w:pPr>
            <w:r w:rsidRPr="00AC08EC">
              <w:rPr>
                <w:sz w:val="20"/>
                <w:szCs w:val="20"/>
              </w:rPr>
              <w:t>Номер CAS: 90-05-1</w:t>
            </w:r>
          </w:p>
          <w:p w14:paraId="3F1B94AE" w14:textId="77777777" w:rsidR="00705BAA" w:rsidRPr="00AC08EC" w:rsidRDefault="00705BAA" w:rsidP="00705BAA">
            <w:pPr>
              <w:rPr>
                <w:sz w:val="20"/>
                <w:szCs w:val="20"/>
              </w:rPr>
            </w:pPr>
            <w:r w:rsidRPr="00AC08EC">
              <w:rPr>
                <w:sz w:val="20"/>
                <w:szCs w:val="20"/>
              </w:rPr>
              <w:t>Молекулярная формула: C7H8O2.</w:t>
            </w:r>
          </w:p>
          <w:p w14:paraId="20239E3F" w14:textId="77777777" w:rsidR="00705BAA" w:rsidRPr="00AC08EC" w:rsidRDefault="00705BAA" w:rsidP="00705BAA">
            <w:pPr>
              <w:rPr>
                <w:sz w:val="20"/>
                <w:szCs w:val="20"/>
              </w:rPr>
            </w:pPr>
            <w:r w:rsidRPr="00AC08EC">
              <w:rPr>
                <w:sz w:val="20"/>
                <w:szCs w:val="20"/>
              </w:rPr>
              <w:t>Внешний вид – бесцветная жидкость/желтоватые кристаллы.</w:t>
            </w:r>
          </w:p>
          <w:p w14:paraId="117A91DC" w14:textId="77777777" w:rsidR="00705BAA" w:rsidRPr="00AC08EC" w:rsidRDefault="00705BAA" w:rsidP="00705BAA">
            <w:pPr>
              <w:rPr>
                <w:sz w:val="20"/>
                <w:szCs w:val="20"/>
              </w:rPr>
            </w:pPr>
            <w:r w:rsidRPr="00AC08EC">
              <w:rPr>
                <w:sz w:val="20"/>
                <w:szCs w:val="20"/>
              </w:rPr>
              <w:t>Удельный вес – 124,14 г/моль.</w:t>
            </w:r>
          </w:p>
          <w:p w14:paraId="263A5687" w14:textId="77777777" w:rsidR="00705BAA" w:rsidRPr="00AC08EC" w:rsidRDefault="00705BAA" w:rsidP="00705BAA">
            <w:pPr>
              <w:rPr>
                <w:sz w:val="20"/>
                <w:szCs w:val="20"/>
              </w:rPr>
            </w:pPr>
            <w:r w:rsidRPr="00AC08EC">
              <w:rPr>
                <w:sz w:val="20"/>
                <w:szCs w:val="20"/>
              </w:rPr>
              <w:t>Температура плавления 28-32°С.</w:t>
            </w:r>
          </w:p>
          <w:p w14:paraId="271635F6" w14:textId="77777777" w:rsidR="00705BAA" w:rsidRPr="00AC08EC" w:rsidRDefault="00705BAA" w:rsidP="00705BAA">
            <w:pPr>
              <w:rPr>
                <w:sz w:val="20"/>
                <w:szCs w:val="20"/>
              </w:rPr>
            </w:pPr>
            <w:r w:rsidRPr="00AC08EC">
              <w:rPr>
                <w:sz w:val="20"/>
                <w:szCs w:val="20"/>
              </w:rPr>
              <w:t>Температура кипения 205°С.</w:t>
            </w:r>
          </w:p>
          <w:p w14:paraId="147CFABC" w14:textId="70FBAEC6" w:rsidR="00705BAA" w:rsidRPr="003246F5" w:rsidRDefault="00705BAA" w:rsidP="00705BAA">
            <w:pPr>
              <w:rPr>
                <w:sz w:val="20"/>
                <w:szCs w:val="20"/>
              </w:rPr>
            </w:pPr>
          </w:p>
        </w:tc>
        <w:tc>
          <w:tcPr>
            <w:tcW w:w="738" w:type="dxa"/>
            <w:vAlign w:val="center"/>
          </w:tcPr>
          <w:p w14:paraId="478C9669" w14:textId="700F49B3" w:rsidR="00705BAA" w:rsidRPr="00805033" w:rsidRDefault="00705BAA" w:rsidP="00705BAA">
            <w:pPr>
              <w:jc w:val="center"/>
              <w:rPr>
                <w:rFonts w:ascii="Sylfaen" w:hAnsi="Sylfaen"/>
              </w:rPr>
            </w:pPr>
            <w:r>
              <w:rPr>
                <w:rFonts w:ascii="Sylfaen" w:hAnsi="Sylfaen"/>
              </w:rPr>
              <w:t>кг</w:t>
            </w:r>
          </w:p>
          <w:p w14:paraId="19ABBCF1" w14:textId="01E19E8F" w:rsidR="00705BAA" w:rsidRDefault="00705BAA" w:rsidP="00705BAA">
            <w:pPr>
              <w:jc w:val="center"/>
              <w:rPr>
                <w:rFonts w:ascii="GHEA Grapalat" w:hAnsi="GHEA Grapalat"/>
                <w:sz w:val="16"/>
                <w:szCs w:val="16"/>
              </w:rPr>
            </w:pPr>
          </w:p>
        </w:tc>
        <w:tc>
          <w:tcPr>
            <w:tcW w:w="1105" w:type="dxa"/>
            <w:vAlign w:val="center"/>
          </w:tcPr>
          <w:p w14:paraId="6C7C1754" w14:textId="77777777" w:rsidR="00705BAA" w:rsidRPr="00380CB0" w:rsidRDefault="00705BAA" w:rsidP="00705BAA">
            <w:pPr>
              <w:jc w:val="center"/>
              <w:rPr>
                <w:rFonts w:ascii="GHEA Grapalat" w:hAnsi="GHEA Grapalat"/>
                <w:color w:val="000000"/>
                <w:sz w:val="20"/>
                <w:szCs w:val="20"/>
                <w:lang w:val="hy-AM"/>
              </w:rPr>
            </w:pPr>
          </w:p>
        </w:tc>
        <w:tc>
          <w:tcPr>
            <w:tcW w:w="850" w:type="dxa"/>
            <w:vAlign w:val="center"/>
          </w:tcPr>
          <w:p w14:paraId="6F97F10A" w14:textId="77777777" w:rsidR="00705BAA" w:rsidRPr="00AF65A3" w:rsidRDefault="00705BAA" w:rsidP="00705BAA">
            <w:pPr>
              <w:pStyle w:val="23"/>
              <w:spacing w:line="240" w:lineRule="auto"/>
              <w:ind w:firstLine="0"/>
              <w:jc w:val="center"/>
              <w:rPr>
                <w:rFonts w:ascii="GHEA Grapalat" w:hAnsi="GHEA Grapalat"/>
                <w:bCs/>
                <w:sz w:val="18"/>
                <w:szCs w:val="18"/>
                <w:lang w:val="en-US"/>
              </w:rPr>
            </w:pPr>
          </w:p>
        </w:tc>
        <w:tc>
          <w:tcPr>
            <w:tcW w:w="709" w:type="dxa"/>
            <w:vAlign w:val="center"/>
          </w:tcPr>
          <w:p w14:paraId="330712D5" w14:textId="157C2B98" w:rsidR="00705BAA" w:rsidRDefault="00705BAA" w:rsidP="00705BAA">
            <w:pPr>
              <w:jc w:val="center"/>
              <w:rPr>
                <w:rFonts w:ascii="GHEA Grapalat" w:hAnsi="GHEA Grapalat"/>
                <w:sz w:val="18"/>
                <w:szCs w:val="18"/>
              </w:rPr>
            </w:pPr>
            <w:r>
              <w:rPr>
                <w:rFonts w:ascii="GHEA Grapalat" w:hAnsi="GHEA Grapalat"/>
                <w:color w:val="000000"/>
                <w:sz w:val="18"/>
                <w:szCs w:val="18"/>
              </w:rPr>
              <w:t>1</w:t>
            </w:r>
          </w:p>
        </w:tc>
        <w:tc>
          <w:tcPr>
            <w:tcW w:w="851" w:type="dxa"/>
            <w:vAlign w:val="center"/>
          </w:tcPr>
          <w:p w14:paraId="316A3525" w14:textId="4384D57D" w:rsidR="00705BAA" w:rsidRPr="0086328D" w:rsidRDefault="00705BAA" w:rsidP="00705BAA">
            <w:pPr>
              <w:jc w:val="center"/>
              <w:rPr>
                <w:rFonts w:ascii="Sylfaen" w:hAnsi="Sylfaen"/>
                <w:color w:val="000000"/>
                <w:sz w:val="18"/>
                <w:szCs w:val="18"/>
              </w:rPr>
            </w:pPr>
            <w:r w:rsidRPr="0086328D">
              <w:rPr>
                <w:rFonts w:ascii="Sylfaen" w:hAnsi="Sylfaen"/>
                <w:color w:val="000000"/>
                <w:sz w:val="18"/>
                <w:szCs w:val="18"/>
              </w:rPr>
              <w:t>РА, Ереван, ул. П. Севака 5/2</w:t>
            </w:r>
          </w:p>
        </w:tc>
        <w:tc>
          <w:tcPr>
            <w:tcW w:w="1134" w:type="dxa"/>
            <w:vAlign w:val="center"/>
          </w:tcPr>
          <w:p w14:paraId="52859605" w14:textId="6EEDA686" w:rsidR="00705BAA" w:rsidRDefault="00705BAA" w:rsidP="00705BAA">
            <w:pPr>
              <w:jc w:val="center"/>
              <w:rPr>
                <w:rFonts w:ascii="Sylfaen" w:hAnsi="Sylfaen"/>
                <w:sz w:val="20"/>
                <w:szCs w:val="20"/>
              </w:rPr>
            </w:pPr>
            <w:r>
              <w:rPr>
                <w:rFonts w:ascii="GHEA Grapalat" w:hAnsi="GHEA Grapalat"/>
                <w:color w:val="000000"/>
                <w:sz w:val="18"/>
                <w:szCs w:val="18"/>
              </w:rPr>
              <w:t>1</w:t>
            </w:r>
          </w:p>
        </w:tc>
        <w:tc>
          <w:tcPr>
            <w:tcW w:w="1709" w:type="dxa"/>
          </w:tcPr>
          <w:p w14:paraId="0CF4A00E" w14:textId="77777777" w:rsidR="00705BAA" w:rsidRPr="0050627B" w:rsidRDefault="00705BAA" w:rsidP="00705BAA">
            <w:pPr>
              <w:jc w:val="center"/>
              <w:rPr>
                <w:rFonts w:ascii="Sylfaen" w:hAnsi="Sylfaen"/>
                <w:sz w:val="18"/>
                <w:szCs w:val="18"/>
              </w:rPr>
            </w:pPr>
            <w:r w:rsidRPr="00552BB8">
              <w:rPr>
                <w:rFonts w:ascii="Sylfaen" w:hAnsi="Sylfaen"/>
                <w:sz w:val="18"/>
                <w:szCs w:val="18"/>
              </w:rPr>
              <w:t>В течение</w:t>
            </w:r>
            <w:r w:rsidRPr="00DB4EB0">
              <w:rPr>
                <w:rFonts w:ascii="Sylfaen" w:hAnsi="Sylfaen"/>
                <w:sz w:val="18"/>
                <w:szCs w:val="18"/>
              </w:rPr>
              <w:t xml:space="preserve"> </w:t>
            </w:r>
            <w:r>
              <w:rPr>
                <w:rFonts w:ascii="Sylfaen" w:hAnsi="Sylfaen"/>
                <w:sz w:val="18"/>
                <w:szCs w:val="18"/>
              </w:rPr>
              <w:t>двух</w:t>
            </w:r>
          </w:p>
          <w:p w14:paraId="69D925E4" w14:textId="1FAD0417" w:rsidR="00705BAA" w:rsidRPr="00552BB8" w:rsidRDefault="00705BAA" w:rsidP="00705BAA">
            <w:pPr>
              <w:jc w:val="center"/>
              <w:rPr>
                <w:rFonts w:ascii="Sylfaen" w:hAnsi="Sylfaen"/>
                <w:sz w:val="18"/>
                <w:szCs w:val="18"/>
              </w:rPr>
            </w:pPr>
            <w:r w:rsidRPr="00552BB8">
              <w:rPr>
                <w:rFonts w:ascii="Sylfaen" w:hAnsi="Sylfaen"/>
                <w:sz w:val="18"/>
                <w:szCs w:val="18"/>
              </w:rPr>
              <w:t>месяцев после подписания контракта</w:t>
            </w:r>
          </w:p>
        </w:tc>
      </w:tr>
      <w:tr w:rsidR="00705BAA" w:rsidRPr="00C02EF1" w14:paraId="54E9D136" w14:textId="77777777" w:rsidTr="00805033">
        <w:trPr>
          <w:jc w:val="center"/>
        </w:trPr>
        <w:tc>
          <w:tcPr>
            <w:tcW w:w="1032" w:type="dxa"/>
            <w:vAlign w:val="center"/>
          </w:tcPr>
          <w:p w14:paraId="7ACC6BB2" w14:textId="10D45830" w:rsidR="00705BAA" w:rsidRPr="006673A9" w:rsidRDefault="00705BAA" w:rsidP="00705BAA">
            <w:pPr>
              <w:jc w:val="center"/>
              <w:rPr>
                <w:rFonts w:ascii="GHEA Grapalat" w:hAnsi="GHEA Grapalat"/>
                <w:sz w:val="20"/>
                <w:szCs w:val="20"/>
              </w:rPr>
            </w:pPr>
            <w:r w:rsidRPr="006673A9">
              <w:rPr>
                <w:rFonts w:ascii="GHEA Grapalat" w:hAnsi="GHEA Grapalat"/>
                <w:sz w:val="20"/>
                <w:szCs w:val="20"/>
              </w:rPr>
              <w:t>25</w:t>
            </w:r>
          </w:p>
        </w:tc>
        <w:tc>
          <w:tcPr>
            <w:tcW w:w="1276" w:type="dxa"/>
            <w:vAlign w:val="center"/>
          </w:tcPr>
          <w:p w14:paraId="0F4C8533" w14:textId="0C2609D3" w:rsidR="00705BAA" w:rsidRPr="00702C82" w:rsidRDefault="00705BAA" w:rsidP="00705BAA">
            <w:pPr>
              <w:jc w:val="center"/>
              <w:rPr>
                <w:rFonts w:ascii="GHEA Grapalat" w:hAnsi="GHEA Grapalat" w:cs="Sylfaen"/>
                <w:sz w:val="20"/>
                <w:szCs w:val="20"/>
              </w:rPr>
            </w:pPr>
            <w:r w:rsidRPr="00AA3565">
              <w:rPr>
                <w:rFonts w:ascii="Sylfaen" w:hAnsi="Sylfaen" w:cs="Sylfaen"/>
                <w:sz w:val="18"/>
                <w:szCs w:val="18"/>
                <w:lang w:val="en-US"/>
              </w:rPr>
              <w:t>33161220</w:t>
            </w:r>
          </w:p>
        </w:tc>
        <w:tc>
          <w:tcPr>
            <w:tcW w:w="1843" w:type="dxa"/>
            <w:vAlign w:val="center"/>
          </w:tcPr>
          <w:p w14:paraId="059EC0FC" w14:textId="65FEA5F5" w:rsidR="00705BAA" w:rsidRPr="00A4739F" w:rsidRDefault="00705BAA" w:rsidP="00705BAA">
            <w:pPr>
              <w:jc w:val="center"/>
            </w:pPr>
            <w:r w:rsidRPr="003B501A">
              <w:t>Весовая лопатка/ложка из металла и пластика различных размеров.</w:t>
            </w:r>
          </w:p>
        </w:tc>
        <w:tc>
          <w:tcPr>
            <w:tcW w:w="1276" w:type="dxa"/>
          </w:tcPr>
          <w:p w14:paraId="365E33A7" w14:textId="77777777" w:rsidR="00705BAA" w:rsidRPr="00552BB8" w:rsidRDefault="00705BAA" w:rsidP="00705BAA">
            <w:pPr>
              <w:jc w:val="both"/>
              <w:rPr>
                <w:rFonts w:ascii="Sylfaen" w:hAnsi="Sylfaen"/>
                <w:sz w:val="18"/>
                <w:szCs w:val="18"/>
              </w:rPr>
            </w:pPr>
          </w:p>
        </w:tc>
        <w:tc>
          <w:tcPr>
            <w:tcW w:w="3827" w:type="dxa"/>
          </w:tcPr>
          <w:p w14:paraId="06F81D37" w14:textId="77777777" w:rsidR="00705BAA" w:rsidRPr="00AC08EC" w:rsidRDefault="00705BAA" w:rsidP="00705BAA">
            <w:pPr>
              <w:rPr>
                <w:sz w:val="20"/>
                <w:szCs w:val="20"/>
              </w:rPr>
            </w:pPr>
            <w:r w:rsidRPr="00AC08EC">
              <w:rPr>
                <w:sz w:val="20"/>
                <w:szCs w:val="20"/>
              </w:rPr>
              <w:t>Материал: нержавеющая сталь, пластик.</w:t>
            </w:r>
          </w:p>
          <w:p w14:paraId="77857B81" w14:textId="77777777" w:rsidR="00705BAA" w:rsidRPr="00AC08EC" w:rsidRDefault="00705BAA" w:rsidP="00705BAA">
            <w:pPr>
              <w:rPr>
                <w:sz w:val="20"/>
                <w:szCs w:val="20"/>
              </w:rPr>
            </w:pPr>
            <w:r w:rsidRPr="00AC08EC">
              <w:rPr>
                <w:sz w:val="20"/>
                <w:szCs w:val="20"/>
              </w:rPr>
              <w:t>Размеры: 150x45x9 мм, 180x50x8 мм.</w:t>
            </w:r>
          </w:p>
          <w:p w14:paraId="56DFEA5D" w14:textId="77777777" w:rsidR="00705BAA" w:rsidRPr="00AC08EC" w:rsidRDefault="00705BAA" w:rsidP="00705BAA">
            <w:pPr>
              <w:rPr>
                <w:sz w:val="20"/>
                <w:szCs w:val="20"/>
              </w:rPr>
            </w:pPr>
            <w:r w:rsidRPr="00AC08EC">
              <w:rPr>
                <w:sz w:val="20"/>
                <w:szCs w:val="20"/>
              </w:rPr>
              <w:t>Тип: двусторонний</w:t>
            </w:r>
          </w:p>
          <w:p w14:paraId="56F058AC" w14:textId="5667C0AE" w:rsidR="00705BAA" w:rsidRPr="003246F5" w:rsidRDefault="00705BAA" w:rsidP="00705BAA">
            <w:pPr>
              <w:rPr>
                <w:sz w:val="20"/>
                <w:szCs w:val="20"/>
              </w:rPr>
            </w:pPr>
          </w:p>
        </w:tc>
        <w:tc>
          <w:tcPr>
            <w:tcW w:w="738" w:type="dxa"/>
            <w:vAlign w:val="center"/>
          </w:tcPr>
          <w:p w14:paraId="38A3413F" w14:textId="0761ED2E" w:rsidR="00705BAA" w:rsidRPr="00805033" w:rsidRDefault="00705BAA" w:rsidP="00705BAA">
            <w:pPr>
              <w:jc w:val="center"/>
              <w:rPr>
                <w:rFonts w:ascii="Sylfaen" w:hAnsi="Sylfaen"/>
              </w:rPr>
            </w:pPr>
            <w:proofErr w:type="spellStart"/>
            <w:r>
              <w:rPr>
                <w:rFonts w:ascii="Sylfaen" w:hAnsi="Sylfaen"/>
              </w:rPr>
              <w:t>шт</w:t>
            </w:r>
            <w:proofErr w:type="spellEnd"/>
          </w:p>
          <w:p w14:paraId="5D869181" w14:textId="294E3711" w:rsidR="00705BAA" w:rsidRDefault="00705BAA" w:rsidP="00705BAA">
            <w:pPr>
              <w:jc w:val="center"/>
              <w:rPr>
                <w:rFonts w:ascii="GHEA Grapalat" w:hAnsi="GHEA Grapalat"/>
                <w:sz w:val="16"/>
                <w:szCs w:val="16"/>
              </w:rPr>
            </w:pPr>
          </w:p>
        </w:tc>
        <w:tc>
          <w:tcPr>
            <w:tcW w:w="1105" w:type="dxa"/>
            <w:vAlign w:val="center"/>
          </w:tcPr>
          <w:p w14:paraId="0E88E599" w14:textId="77777777" w:rsidR="00705BAA" w:rsidRPr="00380CB0" w:rsidRDefault="00705BAA" w:rsidP="00705BAA">
            <w:pPr>
              <w:jc w:val="center"/>
              <w:rPr>
                <w:rFonts w:ascii="GHEA Grapalat" w:hAnsi="GHEA Grapalat"/>
                <w:color w:val="000000"/>
                <w:sz w:val="20"/>
                <w:szCs w:val="20"/>
                <w:lang w:val="hy-AM"/>
              </w:rPr>
            </w:pPr>
          </w:p>
        </w:tc>
        <w:tc>
          <w:tcPr>
            <w:tcW w:w="850" w:type="dxa"/>
            <w:vAlign w:val="center"/>
          </w:tcPr>
          <w:p w14:paraId="34DCC8FE" w14:textId="77777777" w:rsidR="00705BAA" w:rsidRPr="00AF65A3" w:rsidRDefault="00705BAA" w:rsidP="00705BAA">
            <w:pPr>
              <w:pStyle w:val="23"/>
              <w:spacing w:line="240" w:lineRule="auto"/>
              <w:ind w:firstLine="0"/>
              <w:jc w:val="center"/>
              <w:rPr>
                <w:rFonts w:ascii="GHEA Grapalat" w:hAnsi="GHEA Grapalat"/>
                <w:bCs/>
                <w:sz w:val="18"/>
                <w:szCs w:val="18"/>
                <w:lang w:val="en-US"/>
              </w:rPr>
            </w:pPr>
          </w:p>
        </w:tc>
        <w:tc>
          <w:tcPr>
            <w:tcW w:w="709" w:type="dxa"/>
            <w:vAlign w:val="center"/>
          </w:tcPr>
          <w:p w14:paraId="15178AC6" w14:textId="3E184B60" w:rsidR="00705BAA" w:rsidRDefault="00705BAA" w:rsidP="00705BAA">
            <w:pPr>
              <w:jc w:val="center"/>
              <w:rPr>
                <w:rFonts w:ascii="GHEA Grapalat" w:hAnsi="GHEA Grapalat"/>
                <w:sz w:val="18"/>
                <w:szCs w:val="18"/>
              </w:rPr>
            </w:pPr>
            <w:r w:rsidRPr="004B13B8">
              <w:rPr>
                <w:rFonts w:ascii="Sylfaen" w:hAnsi="Sylfaen"/>
                <w:lang w:val="hy-AM"/>
              </w:rPr>
              <w:t>15</w:t>
            </w:r>
          </w:p>
        </w:tc>
        <w:tc>
          <w:tcPr>
            <w:tcW w:w="851" w:type="dxa"/>
            <w:vAlign w:val="center"/>
          </w:tcPr>
          <w:p w14:paraId="433380E2" w14:textId="59FEE23E" w:rsidR="00705BAA" w:rsidRPr="0086328D" w:rsidRDefault="00705BAA" w:rsidP="00705BAA">
            <w:pPr>
              <w:jc w:val="center"/>
              <w:rPr>
                <w:rFonts w:ascii="Sylfaen" w:hAnsi="Sylfaen"/>
                <w:color w:val="000000"/>
                <w:sz w:val="18"/>
                <w:szCs w:val="18"/>
              </w:rPr>
            </w:pPr>
            <w:r w:rsidRPr="0086328D">
              <w:rPr>
                <w:rFonts w:ascii="Sylfaen" w:hAnsi="Sylfaen"/>
                <w:color w:val="000000"/>
                <w:sz w:val="18"/>
                <w:szCs w:val="18"/>
              </w:rPr>
              <w:t>РА, Ереван, ул. П. Севака 5/2</w:t>
            </w:r>
          </w:p>
        </w:tc>
        <w:tc>
          <w:tcPr>
            <w:tcW w:w="1134" w:type="dxa"/>
            <w:vAlign w:val="center"/>
          </w:tcPr>
          <w:p w14:paraId="29E4255C" w14:textId="41E950F6" w:rsidR="00705BAA" w:rsidRDefault="00705BAA" w:rsidP="00705BAA">
            <w:pPr>
              <w:jc w:val="center"/>
              <w:rPr>
                <w:rFonts w:ascii="Sylfaen" w:hAnsi="Sylfaen"/>
                <w:sz w:val="20"/>
                <w:szCs w:val="20"/>
              </w:rPr>
            </w:pPr>
            <w:r w:rsidRPr="004B13B8">
              <w:rPr>
                <w:rFonts w:ascii="Sylfaen" w:hAnsi="Sylfaen"/>
                <w:lang w:val="hy-AM"/>
              </w:rPr>
              <w:t>15</w:t>
            </w:r>
          </w:p>
        </w:tc>
        <w:tc>
          <w:tcPr>
            <w:tcW w:w="1709" w:type="dxa"/>
          </w:tcPr>
          <w:p w14:paraId="4B82B960" w14:textId="77777777" w:rsidR="00705BAA" w:rsidRPr="0050627B" w:rsidRDefault="00705BAA" w:rsidP="00705BAA">
            <w:pPr>
              <w:jc w:val="center"/>
              <w:rPr>
                <w:rFonts w:ascii="Sylfaen" w:hAnsi="Sylfaen"/>
                <w:sz w:val="18"/>
                <w:szCs w:val="18"/>
              </w:rPr>
            </w:pPr>
            <w:r w:rsidRPr="00552BB8">
              <w:rPr>
                <w:rFonts w:ascii="Sylfaen" w:hAnsi="Sylfaen"/>
                <w:sz w:val="18"/>
                <w:szCs w:val="18"/>
              </w:rPr>
              <w:t>В течение</w:t>
            </w:r>
            <w:r w:rsidRPr="00DB4EB0">
              <w:rPr>
                <w:rFonts w:ascii="Sylfaen" w:hAnsi="Sylfaen"/>
                <w:sz w:val="18"/>
                <w:szCs w:val="18"/>
              </w:rPr>
              <w:t xml:space="preserve"> </w:t>
            </w:r>
            <w:r>
              <w:rPr>
                <w:rFonts w:ascii="Sylfaen" w:hAnsi="Sylfaen"/>
                <w:sz w:val="18"/>
                <w:szCs w:val="18"/>
              </w:rPr>
              <w:t>двух</w:t>
            </w:r>
          </w:p>
          <w:p w14:paraId="307A0A4C" w14:textId="710E7B9A" w:rsidR="00705BAA" w:rsidRPr="00552BB8" w:rsidRDefault="00705BAA" w:rsidP="00705BAA">
            <w:pPr>
              <w:jc w:val="center"/>
              <w:rPr>
                <w:rFonts w:ascii="Sylfaen" w:hAnsi="Sylfaen"/>
                <w:sz w:val="18"/>
                <w:szCs w:val="18"/>
              </w:rPr>
            </w:pPr>
            <w:r w:rsidRPr="00552BB8">
              <w:rPr>
                <w:rFonts w:ascii="Sylfaen" w:hAnsi="Sylfaen"/>
                <w:sz w:val="18"/>
                <w:szCs w:val="18"/>
              </w:rPr>
              <w:t>месяцев после подписания контракта</w:t>
            </w:r>
          </w:p>
        </w:tc>
      </w:tr>
      <w:tr w:rsidR="00705BAA" w:rsidRPr="00C02EF1" w14:paraId="7129999A" w14:textId="77777777" w:rsidTr="00805033">
        <w:trPr>
          <w:jc w:val="center"/>
        </w:trPr>
        <w:tc>
          <w:tcPr>
            <w:tcW w:w="1032" w:type="dxa"/>
            <w:vAlign w:val="center"/>
          </w:tcPr>
          <w:p w14:paraId="7DD608FD" w14:textId="0A03CDFA" w:rsidR="00705BAA" w:rsidRPr="006673A9" w:rsidRDefault="00705BAA" w:rsidP="00705BAA">
            <w:pPr>
              <w:jc w:val="center"/>
              <w:rPr>
                <w:rFonts w:ascii="GHEA Grapalat" w:hAnsi="GHEA Grapalat"/>
                <w:sz w:val="20"/>
                <w:szCs w:val="20"/>
              </w:rPr>
            </w:pPr>
            <w:r w:rsidRPr="006673A9">
              <w:rPr>
                <w:rFonts w:ascii="GHEA Grapalat" w:hAnsi="GHEA Grapalat"/>
                <w:sz w:val="20"/>
                <w:szCs w:val="20"/>
              </w:rPr>
              <w:t>26</w:t>
            </w:r>
          </w:p>
        </w:tc>
        <w:tc>
          <w:tcPr>
            <w:tcW w:w="1276" w:type="dxa"/>
            <w:vAlign w:val="center"/>
          </w:tcPr>
          <w:p w14:paraId="1723DF9B" w14:textId="0D77E58F" w:rsidR="00705BAA" w:rsidRPr="00702C82" w:rsidRDefault="00705BAA" w:rsidP="00705BAA">
            <w:pPr>
              <w:jc w:val="center"/>
              <w:rPr>
                <w:rFonts w:ascii="GHEA Grapalat" w:hAnsi="GHEA Grapalat" w:cs="Sylfaen"/>
                <w:sz w:val="20"/>
                <w:szCs w:val="20"/>
              </w:rPr>
            </w:pPr>
            <w:r w:rsidRPr="00AA3565">
              <w:rPr>
                <w:rFonts w:ascii="Sylfaen" w:hAnsi="Sylfaen" w:cs="Sylfaen"/>
                <w:sz w:val="18"/>
                <w:szCs w:val="18"/>
              </w:rPr>
              <w:t>38291100</w:t>
            </w:r>
          </w:p>
        </w:tc>
        <w:tc>
          <w:tcPr>
            <w:tcW w:w="1843" w:type="dxa"/>
            <w:vAlign w:val="center"/>
          </w:tcPr>
          <w:p w14:paraId="5645E88B" w14:textId="7BED16A0" w:rsidR="00705BAA" w:rsidRPr="00A4739F" w:rsidRDefault="00705BAA" w:rsidP="00705BAA">
            <w:pPr>
              <w:jc w:val="center"/>
            </w:pPr>
            <w:r w:rsidRPr="003B501A">
              <w:t>Лазерный дальномер</w:t>
            </w:r>
          </w:p>
        </w:tc>
        <w:tc>
          <w:tcPr>
            <w:tcW w:w="1276" w:type="dxa"/>
          </w:tcPr>
          <w:p w14:paraId="52F6EEEB" w14:textId="77777777" w:rsidR="00705BAA" w:rsidRPr="00552BB8" w:rsidRDefault="00705BAA" w:rsidP="00705BAA">
            <w:pPr>
              <w:jc w:val="both"/>
              <w:rPr>
                <w:rFonts w:ascii="Sylfaen" w:hAnsi="Sylfaen"/>
                <w:sz w:val="18"/>
                <w:szCs w:val="18"/>
              </w:rPr>
            </w:pPr>
          </w:p>
        </w:tc>
        <w:tc>
          <w:tcPr>
            <w:tcW w:w="3827" w:type="dxa"/>
          </w:tcPr>
          <w:p w14:paraId="2B94D352" w14:textId="77777777" w:rsidR="00705BAA" w:rsidRPr="00AC08EC" w:rsidRDefault="00705BAA" w:rsidP="00705BAA">
            <w:pPr>
              <w:rPr>
                <w:sz w:val="20"/>
                <w:szCs w:val="20"/>
              </w:rPr>
            </w:pPr>
            <w:r w:rsidRPr="00AC08EC">
              <w:rPr>
                <w:sz w:val="20"/>
                <w:szCs w:val="20"/>
              </w:rPr>
              <w:t>Материал: пластик</w:t>
            </w:r>
          </w:p>
          <w:p w14:paraId="7A3FE0A0" w14:textId="77777777" w:rsidR="00705BAA" w:rsidRPr="00AC08EC" w:rsidRDefault="00705BAA" w:rsidP="00705BAA">
            <w:pPr>
              <w:rPr>
                <w:sz w:val="20"/>
                <w:szCs w:val="20"/>
              </w:rPr>
            </w:pPr>
            <w:r w:rsidRPr="00AC08EC">
              <w:rPr>
                <w:sz w:val="20"/>
                <w:szCs w:val="20"/>
              </w:rPr>
              <w:t>Международная степень защиты: IP54.</w:t>
            </w:r>
          </w:p>
          <w:p w14:paraId="7F995DEC" w14:textId="77777777" w:rsidR="00705BAA" w:rsidRPr="00AC08EC" w:rsidRDefault="00705BAA" w:rsidP="00705BAA">
            <w:pPr>
              <w:rPr>
                <w:sz w:val="20"/>
                <w:szCs w:val="20"/>
              </w:rPr>
            </w:pPr>
            <w:r w:rsidRPr="00AC08EC">
              <w:rPr>
                <w:sz w:val="20"/>
                <w:szCs w:val="20"/>
              </w:rPr>
              <w:t>Максимальное увеличение: 4x</w:t>
            </w:r>
          </w:p>
          <w:p w14:paraId="39B5140E" w14:textId="77777777" w:rsidR="00705BAA" w:rsidRPr="00AC08EC" w:rsidRDefault="00705BAA" w:rsidP="00705BAA">
            <w:pPr>
              <w:rPr>
                <w:sz w:val="20"/>
                <w:szCs w:val="20"/>
              </w:rPr>
            </w:pPr>
            <w:r w:rsidRPr="00AC08EC">
              <w:rPr>
                <w:sz w:val="20"/>
                <w:szCs w:val="20"/>
              </w:rPr>
              <w:t>Точность измерения: 1 мм</w:t>
            </w:r>
          </w:p>
          <w:p w14:paraId="72CF3786" w14:textId="77777777" w:rsidR="00705BAA" w:rsidRPr="00AC08EC" w:rsidRDefault="00705BAA" w:rsidP="00705BAA">
            <w:pPr>
              <w:rPr>
                <w:sz w:val="20"/>
                <w:szCs w:val="20"/>
              </w:rPr>
            </w:pPr>
            <w:r w:rsidRPr="00AC08EC">
              <w:rPr>
                <w:sz w:val="20"/>
                <w:szCs w:val="20"/>
              </w:rPr>
              <w:t>Максимальное расстояние измерения: 200 м</w:t>
            </w:r>
          </w:p>
          <w:p w14:paraId="1291F2BD" w14:textId="77777777" w:rsidR="00705BAA" w:rsidRPr="00AC08EC" w:rsidRDefault="00705BAA" w:rsidP="00705BAA">
            <w:pPr>
              <w:rPr>
                <w:sz w:val="20"/>
                <w:szCs w:val="20"/>
              </w:rPr>
            </w:pPr>
            <w:r w:rsidRPr="00AC08EC">
              <w:rPr>
                <w:sz w:val="20"/>
                <w:szCs w:val="20"/>
              </w:rPr>
              <w:t>Цвет лазерного луча: красный</w:t>
            </w:r>
          </w:p>
          <w:p w14:paraId="0419F53C" w14:textId="77777777" w:rsidR="00705BAA" w:rsidRPr="00AC08EC" w:rsidRDefault="00705BAA" w:rsidP="00705BAA">
            <w:pPr>
              <w:rPr>
                <w:sz w:val="20"/>
                <w:szCs w:val="20"/>
              </w:rPr>
            </w:pPr>
            <w:r w:rsidRPr="00AC08EC">
              <w:rPr>
                <w:sz w:val="20"/>
                <w:szCs w:val="20"/>
              </w:rPr>
              <w:t>Тип батареи: литий-ионный</w:t>
            </w:r>
          </w:p>
          <w:p w14:paraId="72E1B797" w14:textId="77777777" w:rsidR="00705BAA" w:rsidRPr="00AC08EC" w:rsidRDefault="00705BAA" w:rsidP="00705BAA">
            <w:pPr>
              <w:rPr>
                <w:sz w:val="20"/>
                <w:szCs w:val="20"/>
              </w:rPr>
            </w:pPr>
            <w:r w:rsidRPr="00AC08EC">
              <w:rPr>
                <w:sz w:val="20"/>
                <w:szCs w:val="20"/>
              </w:rPr>
              <w:t>Срок службы батареи: 5 часов</w:t>
            </w:r>
          </w:p>
          <w:p w14:paraId="66387FB7" w14:textId="584D0FEB" w:rsidR="00705BAA" w:rsidRPr="00AC08EC" w:rsidRDefault="00705BAA" w:rsidP="00705BAA">
            <w:pPr>
              <w:rPr>
                <w:sz w:val="20"/>
                <w:szCs w:val="20"/>
              </w:rPr>
            </w:pPr>
            <w:r w:rsidRPr="00AC08EC">
              <w:rPr>
                <w:sz w:val="20"/>
                <w:szCs w:val="20"/>
              </w:rPr>
              <w:t>Гарантия: 2 года</w:t>
            </w:r>
          </w:p>
        </w:tc>
        <w:tc>
          <w:tcPr>
            <w:tcW w:w="738" w:type="dxa"/>
            <w:vAlign w:val="center"/>
          </w:tcPr>
          <w:p w14:paraId="1352E8C3" w14:textId="669AA0FD" w:rsidR="00705BAA" w:rsidRPr="00AC08EC" w:rsidRDefault="00705BAA" w:rsidP="00705BAA">
            <w:pPr>
              <w:jc w:val="center"/>
              <w:rPr>
                <w:rFonts w:ascii="Sylfaen" w:hAnsi="Sylfaen"/>
              </w:rPr>
            </w:pPr>
            <w:proofErr w:type="spellStart"/>
            <w:r>
              <w:rPr>
                <w:rFonts w:ascii="Sylfaen" w:hAnsi="Sylfaen"/>
              </w:rPr>
              <w:t>шт</w:t>
            </w:r>
            <w:proofErr w:type="spellEnd"/>
          </w:p>
          <w:p w14:paraId="20888139" w14:textId="7C819C37" w:rsidR="00705BAA" w:rsidRDefault="00705BAA" w:rsidP="00705BAA">
            <w:pPr>
              <w:jc w:val="center"/>
              <w:rPr>
                <w:rFonts w:ascii="GHEA Grapalat" w:hAnsi="GHEA Grapalat"/>
                <w:sz w:val="16"/>
                <w:szCs w:val="16"/>
              </w:rPr>
            </w:pPr>
          </w:p>
        </w:tc>
        <w:tc>
          <w:tcPr>
            <w:tcW w:w="1105" w:type="dxa"/>
            <w:vAlign w:val="center"/>
          </w:tcPr>
          <w:p w14:paraId="2FD23735" w14:textId="77777777" w:rsidR="00705BAA" w:rsidRPr="00380CB0" w:rsidRDefault="00705BAA" w:rsidP="00705BAA">
            <w:pPr>
              <w:jc w:val="center"/>
              <w:rPr>
                <w:rFonts w:ascii="GHEA Grapalat" w:hAnsi="GHEA Grapalat"/>
                <w:color w:val="000000"/>
                <w:sz w:val="20"/>
                <w:szCs w:val="20"/>
                <w:lang w:val="hy-AM"/>
              </w:rPr>
            </w:pPr>
          </w:p>
        </w:tc>
        <w:tc>
          <w:tcPr>
            <w:tcW w:w="850" w:type="dxa"/>
            <w:vAlign w:val="center"/>
          </w:tcPr>
          <w:p w14:paraId="2E9CBB61" w14:textId="77777777" w:rsidR="00705BAA" w:rsidRPr="00AF65A3" w:rsidRDefault="00705BAA" w:rsidP="00705BAA">
            <w:pPr>
              <w:pStyle w:val="23"/>
              <w:spacing w:line="240" w:lineRule="auto"/>
              <w:ind w:firstLine="0"/>
              <w:jc w:val="center"/>
              <w:rPr>
                <w:rFonts w:ascii="GHEA Grapalat" w:hAnsi="GHEA Grapalat"/>
                <w:bCs/>
                <w:sz w:val="18"/>
                <w:szCs w:val="18"/>
                <w:lang w:val="en-US"/>
              </w:rPr>
            </w:pPr>
          </w:p>
        </w:tc>
        <w:tc>
          <w:tcPr>
            <w:tcW w:w="709" w:type="dxa"/>
            <w:vAlign w:val="center"/>
          </w:tcPr>
          <w:p w14:paraId="4DCD4AE2" w14:textId="2DAA42DB" w:rsidR="00705BAA" w:rsidRDefault="00705BAA" w:rsidP="00705BAA">
            <w:pPr>
              <w:jc w:val="center"/>
              <w:rPr>
                <w:rFonts w:ascii="GHEA Grapalat" w:hAnsi="GHEA Grapalat"/>
                <w:sz w:val="18"/>
                <w:szCs w:val="18"/>
              </w:rPr>
            </w:pPr>
            <w:r>
              <w:rPr>
                <w:rFonts w:ascii="Sylfaen" w:hAnsi="Sylfaen"/>
                <w:lang w:val="hy-AM"/>
              </w:rPr>
              <w:t>1</w:t>
            </w:r>
          </w:p>
        </w:tc>
        <w:tc>
          <w:tcPr>
            <w:tcW w:w="851" w:type="dxa"/>
            <w:vAlign w:val="center"/>
          </w:tcPr>
          <w:p w14:paraId="57BEA75A" w14:textId="223A4974" w:rsidR="00705BAA" w:rsidRPr="0086328D" w:rsidRDefault="00705BAA" w:rsidP="00705BAA">
            <w:pPr>
              <w:jc w:val="center"/>
              <w:rPr>
                <w:rFonts w:ascii="Sylfaen" w:hAnsi="Sylfaen"/>
                <w:color w:val="000000"/>
                <w:sz w:val="18"/>
                <w:szCs w:val="18"/>
              </w:rPr>
            </w:pPr>
            <w:r w:rsidRPr="0086328D">
              <w:rPr>
                <w:rFonts w:ascii="Sylfaen" w:hAnsi="Sylfaen"/>
                <w:color w:val="000000"/>
                <w:sz w:val="18"/>
                <w:szCs w:val="18"/>
              </w:rPr>
              <w:t>РА, Ереван, ул. П. Севака 5/2</w:t>
            </w:r>
          </w:p>
        </w:tc>
        <w:tc>
          <w:tcPr>
            <w:tcW w:w="1134" w:type="dxa"/>
            <w:vAlign w:val="center"/>
          </w:tcPr>
          <w:p w14:paraId="48270D13" w14:textId="0AE4CC94" w:rsidR="00705BAA" w:rsidRDefault="00705BAA" w:rsidP="00705BAA">
            <w:pPr>
              <w:jc w:val="center"/>
              <w:rPr>
                <w:rFonts w:ascii="Sylfaen" w:hAnsi="Sylfaen"/>
                <w:sz w:val="20"/>
                <w:szCs w:val="20"/>
              </w:rPr>
            </w:pPr>
            <w:r>
              <w:rPr>
                <w:rFonts w:ascii="Sylfaen" w:hAnsi="Sylfaen"/>
                <w:lang w:val="hy-AM"/>
              </w:rPr>
              <w:t>1</w:t>
            </w:r>
          </w:p>
        </w:tc>
        <w:tc>
          <w:tcPr>
            <w:tcW w:w="1709" w:type="dxa"/>
          </w:tcPr>
          <w:p w14:paraId="53A8BA15" w14:textId="77777777" w:rsidR="00705BAA" w:rsidRPr="0050627B" w:rsidRDefault="00705BAA" w:rsidP="00705BAA">
            <w:pPr>
              <w:jc w:val="center"/>
              <w:rPr>
                <w:rFonts w:ascii="Sylfaen" w:hAnsi="Sylfaen"/>
                <w:sz w:val="18"/>
                <w:szCs w:val="18"/>
              </w:rPr>
            </w:pPr>
            <w:r w:rsidRPr="00552BB8">
              <w:rPr>
                <w:rFonts w:ascii="Sylfaen" w:hAnsi="Sylfaen"/>
                <w:sz w:val="18"/>
                <w:szCs w:val="18"/>
              </w:rPr>
              <w:t>В течение</w:t>
            </w:r>
            <w:r w:rsidRPr="00DB4EB0">
              <w:rPr>
                <w:rFonts w:ascii="Sylfaen" w:hAnsi="Sylfaen"/>
                <w:sz w:val="18"/>
                <w:szCs w:val="18"/>
              </w:rPr>
              <w:t xml:space="preserve"> </w:t>
            </w:r>
            <w:r>
              <w:rPr>
                <w:rFonts w:ascii="Sylfaen" w:hAnsi="Sylfaen"/>
                <w:sz w:val="18"/>
                <w:szCs w:val="18"/>
              </w:rPr>
              <w:t>двух</w:t>
            </w:r>
          </w:p>
          <w:p w14:paraId="1D2D6287" w14:textId="0AF78A47" w:rsidR="00705BAA" w:rsidRPr="00552BB8" w:rsidRDefault="00705BAA" w:rsidP="00705BAA">
            <w:pPr>
              <w:jc w:val="center"/>
              <w:rPr>
                <w:rFonts w:ascii="Sylfaen" w:hAnsi="Sylfaen"/>
                <w:sz w:val="18"/>
                <w:szCs w:val="18"/>
              </w:rPr>
            </w:pPr>
            <w:r w:rsidRPr="00552BB8">
              <w:rPr>
                <w:rFonts w:ascii="Sylfaen" w:hAnsi="Sylfaen"/>
                <w:sz w:val="18"/>
                <w:szCs w:val="18"/>
              </w:rPr>
              <w:t>месяцев после подписания контракта</w:t>
            </w:r>
          </w:p>
        </w:tc>
      </w:tr>
    </w:tbl>
    <w:p w14:paraId="4FB28064" w14:textId="77777777" w:rsidR="007B4DA9" w:rsidRDefault="007B4DA9">
      <w:r>
        <w:br w:type="page"/>
      </w:r>
    </w:p>
    <w:p w14:paraId="399B5A5A" w14:textId="77777777" w:rsidR="00F954E8" w:rsidRPr="00EA39B2" w:rsidRDefault="00F954E8" w:rsidP="00B46D58">
      <w:pPr>
        <w:widowControl w:val="0"/>
        <w:jc w:val="both"/>
        <w:rPr>
          <w:rFonts w:ascii="GHEA Grapalat" w:hAnsi="GHEA Grapalat"/>
          <w:sz w:val="20"/>
          <w:szCs w:val="20"/>
        </w:rPr>
      </w:pPr>
    </w:p>
    <w:tbl>
      <w:tblPr>
        <w:tblW w:w="9639" w:type="dxa"/>
        <w:jc w:val="center"/>
        <w:tblLayout w:type="fixed"/>
        <w:tblLook w:val="0000" w:firstRow="0" w:lastRow="0" w:firstColumn="0" w:lastColumn="0" w:noHBand="0" w:noVBand="0"/>
      </w:tblPr>
      <w:tblGrid>
        <w:gridCol w:w="4536"/>
        <w:gridCol w:w="760"/>
        <w:gridCol w:w="4343"/>
      </w:tblGrid>
      <w:tr w:rsidR="00B138F3" w:rsidRPr="00EA39B2" w14:paraId="41563ABF" w14:textId="77777777" w:rsidTr="00E22E51">
        <w:trPr>
          <w:jc w:val="center"/>
        </w:trPr>
        <w:tc>
          <w:tcPr>
            <w:tcW w:w="4536" w:type="dxa"/>
          </w:tcPr>
          <w:p w14:paraId="17E5FEF2" w14:textId="77777777" w:rsidR="00071D1C" w:rsidRPr="00EA39B2" w:rsidRDefault="00071D1C" w:rsidP="00B46D58">
            <w:pPr>
              <w:widowControl w:val="0"/>
              <w:jc w:val="center"/>
              <w:rPr>
                <w:rFonts w:ascii="GHEA Grapalat" w:hAnsi="GHEA Grapalat" w:cs="Sylfaen"/>
                <w:b/>
                <w:bCs/>
                <w:sz w:val="20"/>
                <w:szCs w:val="20"/>
              </w:rPr>
            </w:pPr>
            <w:r w:rsidRPr="00EA39B2">
              <w:rPr>
                <w:rFonts w:ascii="GHEA Grapalat" w:hAnsi="GHEA Grapalat"/>
                <w:b/>
                <w:sz w:val="20"/>
                <w:szCs w:val="20"/>
              </w:rPr>
              <w:t>ПОКУПАТЕЛЬ</w:t>
            </w:r>
          </w:p>
          <w:p w14:paraId="6D7251FE" w14:textId="77777777" w:rsidR="00071D1C" w:rsidRPr="00EA39B2" w:rsidRDefault="00AB4EAB" w:rsidP="00B46D58">
            <w:pPr>
              <w:widowControl w:val="0"/>
              <w:jc w:val="center"/>
              <w:rPr>
                <w:rFonts w:ascii="GHEA Grapalat" w:hAnsi="GHEA Grapalat"/>
                <w:sz w:val="20"/>
                <w:szCs w:val="20"/>
                <w:lang w:val="en-US"/>
              </w:rPr>
            </w:pPr>
            <w:r w:rsidRPr="00EA39B2">
              <w:rPr>
                <w:rFonts w:ascii="GHEA Grapalat" w:hAnsi="GHEA Grapalat"/>
                <w:sz w:val="20"/>
                <w:szCs w:val="20"/>
                <w:lang w:val="en-US"/>
              </w:rPr>
              <w:t>_____________________</w:t>
            </w:r>
          </w:p>
          <w:p w14:paraId="55C0736F" w14:textId="77777777" w:rsidR="00071D1C" w:rsidRPr="00EA39B2" w:rsidRDefault="00071D1C" w:rsidP="00B46D58">
            <w:pPr>
              <w:widowControl w:val="0"/>
              <w:jc w:val="center"/>
              <w:rPr>
                <w:rFonts w:ascii="GHEA Grapalat" w:hAnsi="GHEA Grapalat"/>
                <w:sz w:val="20"/>
                <w:szCs w:val="20"/>
              </w:rPr>
            </w:pPr>
            <w:r w:rsidRPr="00EA39B2">
              <w:rPr>
                <w:rFonts w:ascii="GHEA Grapalat" w:hAnsi="GHEA Grapalat"/>
                <w:sz w:val="20"/>
                <w:szCs w:val="20"/>
              </w:rPr>
              <w:t>/подпись/</w:t>
            </w:r>
          </w:p>
          <w:p w14:paraId="53195465" w14:textId="77777777" w:rsidR="00071D1C" w:rsidRPr="00EA39B2" w:rsidRDefault="00071D1C" w:rsidP="00B46D58">
            <w:pPr>
              <w:widowControl w:val="0"/>
              <w:jc w:val="center"/>
              <w:rPr>
                <w:rFonts w:ascii="GHEA Grapalat" w:hAnsi="GHEA Grapalat"/>
                <w:sz w:val="20"/>
                <w:szCs w:val="20"/>
              </w:rPr>
            </w:pPr>
            <w:r w:rsidRPr="00EA39B2">
              <w:rPr>
                <w:rFonts w:ascii="GHEA Grapalat" w:hAnsi="GHEA Grapalat"/>
                <w:sz w:val="20"/>
                <w:szCs w:val="20"/>
              </w:rPr>
              <w:t>М. П.</w:t>
            </w:r>
          </w:p>
        </w:tc>
        <w:tc>
          <w:tcPr>
            <w:tcW w:w="760" w:type="dxa"/>
          </w:tcPr>
          <w:p w14:paraId="0DC79630" w14:textId="77777777" w:rsidR="00071D1C" w:rsidRPr="00EA39B2" w:rsidRDefault="00071D1C" w:rsidP="00B46D58">
            <w:pPr>
              <w:widowControl w:val="0"/>
              <w:jc w:val="center"/>
              <w:rPr>
                <w:rFonts w:ascii="GHEA Grapalat" w:hAnsi="GHEA Grapalat"/>
                <w:sz w:val="20"/>
                <w:szCs w:val="20"/>
              </w:rPr>
            </w:pPr>
          </w:p>
        </w:tc>
        <w:tc>
          <w:tcPr>
            <w:tcW w:w="4343" w:type="dxa"/>
          </w:tcPr>
          <w:p w14:paraId="3CD96DB4" w14:textId="77777777" w:rsidR="00071D1C" w:rsidRPr="00EA39B2" w:rsidRDefault="00071D1C" w:rsidP="00B46D58">
            <w:pPr>
              <w:widowControl w:val="0"/>
              <w:jc w:val="center"/>
              <w:rPr>
                <w:rFonts w:ascii="GHEA Grapalat" w:hAnsi="GHEA Grapalat" w:cs="Sylfaen"/>
                <w:b/>
                <w:bCs/>
                <w:sz w:val="20"/>
                <w:szCs w:val="20"/>
              </w:rPr>
            </w:pPr>
            <w:r w:rsidRPr="00EA39B2">
              <w:rPr>
                <w:rFonts w:ascii="GHEA Grapalat" w:hAnsi="GHEA Grapalat"/>
                <w:b/>
                <w:sz w:val="20"/>
                <w:szCs w:val="20"/>
              </w:rPr>
              <w:t>ПРОДАВЕЦ</w:t>
            </w:r>
          </w:p>
          <w:p w14:paraId="7C526A0E" w14:textId="77777777" w:rsidR="00071D1C" w:rsidRPr="00EA39B2" w:rsidRDefault="00AB4EAB" w:rsidP="00B46D58">
            <w:pPr>
              <w:widowControl w:val="0"/>
              <w:jc w:val="center"/>
              <w:rPr>
                <w:rFonts w:ascii="GHEA Grapalat" w:hAnsi="GHEA Grapalat"/>
                <w:sz w:val="20"/>
                <w:szCs w:val="20"/>
                <w:lang w:val="en-US"/>
              </w:rPr>
            </w:pPr>
            <w:r w:rsidRPr="00EA39B2">
              <w:rPr>
                <w:rFonts w:ascii="GHEA Grapalat" w:hAnsi="GHEA Grapalat"/>
                <w:sz w:val="20"/>
                <w:szCs w:val="20"/>
                <w:lang w:val="en-US"/>
              </w:rPr>
              <w:t>______________________</w:t>
            </w:r>
          </w:p>
          <w:p w14:paraId="00BB88DC" w14:textId="77777777" w:rsidR="00071D1C" w:rsidRPr="00EA39B2" w:rsidRDefault="00071D1C" w:rsidP="00B46D58">
            <w:pPr>
              <w:widowControl w:val="0"/>
              <w:jc w:val="center"/>
              <w:rPr>
                <w:rFonts w:ascii="GHEA Grapalat" w:hAnsi="GHEA Grapalat"/>
                <w:sz w:val="20"/>
                <w:szCs w:val="20"/>
              </w:rPr>
            </w:pPr>
            <w:r w:rsidRPr="00EA39B2">
              <w:rPr>
                <w:rFonts w:ascii="GHEA Grapalat" w:hAnsi="GHEA Grapalat"/>
                <w:sz w:val="20"/>
                <w:szCs w:val="20"/>
              </w:rPr>
              <w:t>/подпись/</w:t>
            </w:r>
          </w:p>
          <w:p w14:paraId="357E1772" w14:textId="77777777" w:rsidR="00071D1C" w:rsidRPr="00EA39B2" w:rsidRDefault="00071D1C" w:rsidP="00B46D58">
            <w:pPr>
              <w:widowControl w:val="0"/>
              <w:jc w:val="center"/>
              <w:rPr>
                <w:rFonts w:ascii="GHEA Grapalat" w:hAnsi="GHEA Grapalat"/>
                <w:sz w:val="20"/>
                <w:szCs w:val="20"/>
              </w:rPr>
            </w:pPr>
            <w:r w:rsidRPr="00EA39B2">
              <w:rPr>
                <w:rFonts w:ascii="GHEA Grapalat" w:hAnsi="GHEA Grapalat"/>
                <w:sz w:val="20"/>
                <w:szCs w:val="20"/>
              </w:rPr>
              <w:t>М. П.</w:t>
            </w:r>
          </w:p>
        </w:tc>
      </w:tr>
    </w:tbl>
    <w:p w14:paraId="24187786" w14:textId="77777777" w:rsidR="00071D1C" w:rsidRPr="00EA39B2" w:rsidRDefault="00071D1C" w:rsidP="00BF12B3">
      <w:pPr>
        <w:widowControl w:val="0"/>
        <w:spacing w:after="160"/>
        <w:jc w:val="right"/>
        <w:rPr>
          <w:rFonts w:ascii="GHEA Grapalat" w:hAnsi="GHEA Grapalat"/>
          <w:i/>
          <w:sz w:val="20"/>
          <w:szCs w:val="20"/>
        </w:rPr>
      </w:pPr>
      <w:r w:rsidRPr="00EA39B2">
        <w:rPr>
          <w:rFonts w:ascii="GHEA Grapalat" w:hAnsi="GHEA Grapalat"/>
          <w:sz w:val="20"/>
          <w:szCs w:val="20"/>
        </w:rPr>
        <w:br w:type="page"/>
      </w:r>
      <w:r w:rsidRPr="00EA39B2">
        <w:rPr>
          <w:rFonts w:ascii="GHEA Grapalat" w:hAnsi="GHEA Grapalat"/>
          <w:i/>
          <w:sz w:val="20"/>
          <w:szCs w:val="20"/>
        </w:rPr>
        <w:lastRenderedPageBreak/>
        <w:t>Приложение № 2</w:t>
      </w:r>
    </w:p>
    <w:p w14:paraId="59AE03C1" w14:textId="77777777" w:rsidR="00071D1C" w:rsidRPr="00EA39B2" w:rsidRDefault="00071D1C" w:rsidP="00B46D58">
      <w:pPr>
        <w:widowControl w:val="0"/>
        <w:spacing w:after="160"/>
        <w:jc w:val="right"/>
        <w:rPr>
          <w:rFonts w:ascii="GHEA Grapalat" w:hAnsi="GHEA Grapalat"/>
          <w:i/>
          <w:sz w:val="20"/>
          <w:szCs w:val="20"/>
        </w:rPr>
      </w:pPr>
      <w:r w:rsidRPr="00EA39B2">
        <w:rPr>
          <w:rFonts w:ascii="GHEA Grapalat" w:hAnsi="GHEA Grapalat"/>
          <w:i/>
          <w:sz w:val="20"/>
          <w:szCs w:val="20"/>
        </w:rPr>
        <w:t xml:space="preserve">к Договору под кодом </w:t>
      </w:r>
      <w:r w:rsidR="005A57B8" w:rsidRPr="00EA39B2">
        <w:rPr>
          <w:rFonts w:ascii="GHEA Grapalat" w:hAnsi="GHEA Grapalat"/>
          <w:i/>
          <w:sz w:val="20"/>
          <w:szCs w:val="20"/>
        </w:rPr>
        <w:br/>
      </w:r>
      <w:r w:rsidRPr="00EA39B2">
        <w:rPr>
          <w:rFonts w:ascii="GHEA Grapalat" w:hAnsi="GHEA Grapalat"/>
          <w:i/>
          <w:sz w:val="20"/>
          <w:szCs w:val="20"/>
        </w:rPr>
        <w:t xml:space="preserve">заключенному </w:t>
      </w:r>
      <w:r w:rsidR="006132ED" w:rsidRPr="00EA39B2">
        <w:rPr>
          <w:rFonts w:ascii="GHEA Grapalat" w:hAnsi="GHEA Grapalat"/>
          <w:i/>
          <w:sz w:val="20"/>
          <w:szCs w:val="20"/>
        </w:rPr>
        <w:t>"</w:t>
      </w:r>
      <w:r w:rsidR="00D52566" w:rsidRPr="00EA39B2">
        <w:rPr>
          <w:rFonts w:ascii="GHEA Grapalat" w:hAnsi="GHEA Grapalat"/>
          <w:i/>
          <w:sz w:val="20"/>
          <w:szCs w:val="20"/>
        </w:rPr>
        <w:tab/>
      </w:r>
      <w:r w:rsidR="006132ED" w:rsidRPr="00EA39B2">
        <w:rPr>
          <w:rFonts w:ascii="GHEA Grapalat" w:hAnsi="GHEA Grapalat"/>
          <w:i/>
          <w:sz w:val="20"/>
          <w:szCs w:val="20"/>
        </w:rPr>
        <w:t>"</w:t>
      </w:r>
      <w:r w:rsidR="00D52566" w:rsidRPr="00EA39B2">
        <w:rPr>
          <w:rFonts w:ascii="GHEA Grapalat" w:hAnsi="GHEA Grapalat"/>
          <w:i/>
          <w:sz w:val="20"/>
          <w:szCs w:val="20"/>
        </w:rPr>
        <w:tab/>
      </w:r>
      <w:r w:rsidRPr="00EA39B2">
        <w:rPr>
          <w:rFonts w:ascii="GHEA Grapalat" w:hAnsi="GHEA Grapalat"/>
          <w:i/>
          <w:sz w:val="20"/>
          <w:szCs w:val="20"/>
        </w:rPr>
        <w:t>20</w:t>
      </w:r>
      <w:r w:rsidR="00D52566" w:rsidRPr="00EA39B2">
        <w:rPr>
          <w:rFonts w:ascii="GHEA Grapalat" w:hAnsi="GHEA Grapalat"/>
          <w:i/>
          <w:sz w:val="20"/>
          <w:szCs w:val="20"/>
        </w:rPr>
        <w:tab/>
      </w:r>
      <w:r w:rsidRPr="00EA39B2">
        <w:rPr>
          <w:rFonts w:ascii="GHEA Grapalat" w:hAnsi="GHEA Grapalat"/>
          <w:i/>
          <w:sz w:val="20"/>
          <w:szCs w:val="20"/>
        </w:rPr>
        <w:t>г.</w:t>
      </w:r>
    </w:p>
    <w:p w14:paraId="03D2E62C" w14:textId="77777777" w:rsidR="00071D1C" w:rsidRPr="00EA39B2" w:rsidRDefault="00071D1C" w:rsidP="00B46D58">
      <w:pPr>
        <w:widowControl w:val="0"/>
        <w:spacing w:after="160"/>
        <w:jc w:val="center"/>
        <w:rPr>
          <w:rFonts w:ascii="GHEA Grapalat" w:hAnsi="GHEA Grapalat"/>
          <w:sz w:val="20"/>
          <w:szCs w:val="20"/>
        </w:rPr>
      </w:pPr>
      <w:r w:rsidRPr="00EA39B2">
        <w:rPr>
          <w:rFonts w:ascii="GHEA Grapalat" w:hAnsi="GHEA Grapalat"/>
          <w:sz w:val="20"/>
          <w:szCs w:val="20"/>
        </w:rPr>
        <w:t>ГРАФИК ОПЛАТЫ</w:t>
      </w:r>
      <w:r w:rsidR="00E67FD5" w:rsidRPr="00EA39B2">
        <w:rPr>
          <w:rStyle w:val="af6"/>
          <w:rFonts w:ascii="GHEA Grapalat" w:hAnsi="GHEA Grapalat"/>
          <w:sz w:val="20"/>
          <w:szCs w:val="20"/>
        </w:rPr>
        <w:footnoteReference w:customMarkFollows="1" w:id="20"/>
        <w:t>*</w:t>
      </w:r>
    </w:p>
    <w:p w14:paraId="4CD4DE68" w14:textId="77777777" w:rsidR="00071D1C" w:rsidRPr="00EA39B2" w:rsidRDefault="00071D1C" w:rsidP="00B46D58">
      <w:pPr>
        <w:widowControl w:val="0"/>
        <w:spacing w:after="160"/>
        <w:jc w:val="right"/>
        <w:rPr>
          <w:rFonts w:ascii="GHEA Grapalat" w:hAnsi="GHEA Grapalat"/>
          <w:sz w:val="20"/>
          <w:szCs w:val="20"/>
        </w:rPr>
      </w:pPr>
      <w:r w:rsidRPr="00EA39B2">
        <w:rPr>
          <w:rFonts w:ascii="GHEA Grapalat" w:hAnsi="GHEA Grapalat"/>
          <w:sz w:val="20"/>
          <w:szCs w:val="20"/>
        </w:rPr>
        <w:t>Драмов РА</w:t>
      </w:r>
    </w:p>
    <w:tbl>
      <w:tblPr>
        <w:tblW w:w="16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846"/>
        <w:gridCol w:w="2787"/>
        <w:gridCol w:w="837"/>
        <w:gridCol w:w="985"/>
        <w:gridCol w:w="632"/>
        <w:gridCol w:w="830"/>
        <w:gridCol w:w="544"/>
        <w:gridCol w:w="694"/>
        <w:gridCol w:w="685"/>
        <w:gridCol w:w="765"/>
        <w:gridCol w:w="1019"/>
        <w:gridCol w:w="924"/>
        <w:gridCol w:w="847"/>
        <w:gridCol w:w="938"/>
        <w:gridCol w:w="722"/>
      </w:tblGrid>
      <w:tr w:rsidR="00B138F3" w:rsidRPr="00EA39B2" w14:paraId="48B0B54E" w14:textId="77777777" w:rsidTr="001A0C94">
        <w:trPr>
          <w:trHeight w:val="332"/>
          <w:jc w:val="center"/>
        </w:trPr>
        <w:tc>
          <w:tcPr>
            <w:tcW w:w="16935" w:type="dxa"/>
            <w:gridSpan w:val="16"/>
          </w:tcPr>
          <w:p w14:paraId="1D650D02" w14:textId="77777777" w:rsidR="00071D1C" w:rsidRPr="00EA39B2" w:rsidRDefault="00071D1C" w:rsidP="00B46D58">
            <w:pPr>
              <w:widowControl w:val="0"/>
              <w:jc w:val="center"/>
              <w:rPr>
                <w:rFonts w:ascii="GHEA Grapalat" w:hAnsi="GHEA Grapalat"/>
                <w:sz w:val="20"/>
                <w:szCs w:val="20"/>
              </w:rPr>
            </w:pPr>
            <w:r w:rsidRPr="00EA39B2">
              <w:rPr>
                <w:rFonts w:ascii="GHEA Grapalat" w:hAnsi="GHEA Grapalat"/>
                <w:sz w:val="20"/>
                <w:szCs w:val="20"/>
              </w:rPr>
              <w:t>Товар</w:t>
            </w:r>
          </w:p>
        </w:tc>
      </w:tr>
      <w:tr w:rsidR="00B138F3" w:rsidRPr="00EA39B2" w14:paraId="518C0302" w14:textId="77777777" w:rsidTr="00DB4EB0">
        <w:trPr>
          <w:trHeight w:val="811"/>
          <w:jc w:val="center"/>
        </w:trPr>
        <w:tc>
          <w:tcPr>
            <w:tcW w:w="1880" w:type="dxa"/>
            <w:vAlign w:val="center"/>
          </w:tcPr>
          <w:p w14:paraId="3E28584A" w14:textId="77777777" w:rsidR="00071D1C" w:rsidRPr="00EA39B2" w:rsidRDefault="00071D1C" w:rsidP="001625AE">
            <w:pPr>
              <w:widowControl w:val="0"/>
              <w:ind w:left="116" w:hanging="116"/>
              <w:jc w:val="center"/>
              <w:rPr>
                <w:rFonts w:ascii="GHEA Grapalat" w:hAnsi="GHEA Grapalat"/>
                <w:sz w:val="20"/>
                <w:szCs w:val="20"/>
              </w:rPr>
            </w:pPr>
            <w:r w:rsidRPr="00EA39B2">
              <w:rPr>
                <w:rFonts w:ascii="GHEA Grapalat" w:hAnsi="GHEA Grapalat"/>
                <w:sz w:val="20"/>
                <w:szCs w:val="20"/>
              </w:rPr>
              <w:t>номер предусмотренного приглашением лота</w:t>
            </w:r>
          </w:p>
        </w:tc>
        <w:tc>
          <w:tcPr>
            <w:tcW w:w="1846" w:type="dxa"/>
            <w:vAlign w:val="center"/>
          </w:tcPr>
          <w:p w14:paraId="2CCFD864" w14:textId="77777777" w:rsidR="00071D1C" w:rsidRPr="00EA39B2" w:rsidRDefault="00071D1C" w:rsidP="00B46D58">
            <w:pPr>
              <w:widowControl w:val="0"/>
              <w:jc w:val="center"/>
              <w:rPr>
                <w:rFonts w:ascii="GHEA Grapalat" w:hAnsi="GHEA Grapalat"/>
                <w:sz w:val="20"/>
                <w:szCs w:val="20"/>
              </w:rPr>
            </w:pPr>
            <w:r w:rsidRPr="00EA39B2">
              <w:rPr>
                <w:rFonts w:ascii="GHEA Grapalat" w:hAnsi="GHEA Grapalat"/>
                <w:sz w:val="20"/>
                <w:szCs w:val="20"/>
              </w:rPr>
              <w:t>промежуточный код, предусмотренный планом закупок по классификации ЕЗК (CPV)</w:t>
            </w:r>
          </w:p>
        </w:tc>
        <w:tc>
          <w:tcPr>
            <w:tcW w:w="2787" w:type="dxa"/>
            <w:vAlign w:val="center"/>
          </w:tcPr>
          <w:p w14:paraId="3CAD2F13" w14:textId="77777777" w:rsidR="00071D1C" w:rsidRPr="00EA39B2" w:rsidRDefault="00071D1C" w:rsidP="00B46D58">
            <w:pPr>
              <w:widowControl w:val="0"/>
              <w:jc w:val="center"/>
              <w:rPr>
                <w:rFonts w:ascii="GHEA Grapalat" w:hAnsi="GHEA Grapalat"/>
                <w:sz w:val="20"/>
                <w:szCs w:val="20"/>
              </w:rPr>
            </w:pPr>
            <w:r w:rsidRPr="00EA39B2">
              <w:rPr>
                <w:rFonts w:ascii="GHEA Grapalat" w:hAnsi="GHEA Grapalat"/>
                <w:sz w:val="20"/>
                <w:szCs w:val="20"/>
              </w:rPr>
              <w:t>наименование</w:t>
            </w:r>
          </w:p>
        </w:tc>
        <w:tc>
          <w:tcPr>
            <w:tcW w:w="10422" w:type="dxa"/>
            <w:gridSpan w:val="13"/>
            <w:vAlign w:val="center"/>
          </w:tcPr>
          <w:p w14:paraId="5AF3AEF6" w14:textId="11B91E46" w:rsidR="00071D1C" w:rsidRPr="00EA39B2" w:rsidRDefault="00071D1C" w:rsidP="001B7827">
            <w:pPr>
              <w:widowControl w:val="0"/>
              <w:jc w:val="both"/>
              <w:rPr>
                <w:rFonts w:ascii="GHEA Grapalat" w:hAnsi="GHEA Grapalat"/>
                <w:sz w:val="20"/>
                <w:szCs w:val="20"/>
              </w:rPr>
            </w:pPr>
            <w:r w:rsidRPr="00EA39B2">
              <w:rPr>
                <w:rFonts w:ascii="GHEA Grapalat" w:hAnsi="GHEA Grapalat"/>
                <w:sz w:val="20"/>
                <w:szCs w:val="20"/>
              </w:rPr>
              <w:t>Оплату товара предусматривается произвести в 2</w:t>
            </w:r>
            <w:r w:rsidR="00E67FD5" w:rsidRPr="00EA39B2">
              <w:rPr>
                <w:rFonts w:ascii="GHEA Grapalat" w:hAnsi="GHEA Grapalat"/>
                <w:sz w:val="20"/>
                <w:szCs w:val="20"/>
              </w:rPr>
              <w:t>0</w:t>
            </w:r>
            <w:r w:rsidR="009C548D" w:rsidRPr="009C548D">
              <w:rPr>
                <w:rFonts w:ascii="GHEA Grapalat" w:hAnsi="GHEA Grapalat"/>
                <w:sz w:val="20"/>
                <w:szCs w:val="20"/>
              </w:rPr>
              <w:t>2</w:t>
            </w:r>
            <w:r w:rsidR="00F8383C" w:rsidRPr="00F8383C">
              <w:rPr>
                <w:rFonts w:ascii="GHEA Grapalat" w:hAnsi="GHEA Grapalat"/>
                <w:sz w:val="20"/>
                <w:szCs w:val="20"/>
              </w:rPr>
              <w:t>4</w:t>
            </w:r>
            <w:r w:rsidR="00E67FD5" w:rsidRPr="00EA39B2">
              <w:rPr>
                <w:rFonts w:ascii="GHEA Grapalat" w:hAnsi="GHEA Grapalat"/>
                <w:sz w:val="20"/>
                <w:szCs w:val="20"/>
              </w:rPr>
              <w:t>г., по месяцам, в том числе</w:t>
            </w:r>
            <w:r w:rsidR="00E67FD5" w:rsidRPr="00EA39B2">
              <w:rPr>
                <w:rStyle w:val="af6"/>
                <w:rFonts w:ascii="GHEA Grapalat" w:hAnsi="GHEA Grapalat"/>
                <w:sz w:val="20"/>
                <w:szCs w:val="20"/>
              </w:rPr>
              <w:footnoteReference w:customMarkFollows="1" w:id="21"/>
              <w:t>**</w:t>
            </w:r>
          </w:p>
        </w:tc>
      </w:tr>
      <w:tr w:rsidR="008D28FA" w:rsidRPr="00EA39B2" w14:paraId="045E20CF" w14:textId="77777777" w:rsidTr="00DB4EB0">
        <w:trPr>
          <w:trHeight w:val="645"/>
          <w:jc w:val="center"/>
        </w:trPr>
        <w:tc>
          <w:tcPr>
            <w:tcW w:w="1880" w:type="dxa"/>
          </w:tcPr>
          <w:p w14:paraId="035C564C" w14:textId="77777777" w:rsidR="00071D1C" w:rsidRPr="00EA39B2" w:rsidRDefault="00071D1C" w:rsidP="00B46D58">
            <w:pPr>
              <w:widowControl w:val="0"/>
              <w:jc w:val="center"/>
              <w:rPr>
                <w:rFonts w:ascii="GHEA Grapalat" w:hAnsi="GHEA Grapalat"/>
                <w:sz w:val="20"/>
                <w:szCs w:val="20"/>
              </w:rPr>
            </w:pPr>
          </w:p>
        </w:tc>
        <w:tc>
          <w:tcPr>
            <w:tcW w:w="1846" w:type="dxa"/>
          </w:tcPr>
          <w:p w14:paraId="08674AAC" w14:textId="77777777" w:rsidR="00071D1C" w:rsidRPr="00EA39B2" w:rsidRDefault="00071D1C" w:rsidP="00B46D58">
            <w:pPr>
              <w:widowControl w:val="0"/>
              <w:jc w:val="center"/>
              <w:rPr>
                <w:rFonts w:ascii="GHEA Grapalat" w:hAnsi="GHEA Grapalat"/>
                <w:sz w:val="20"/>
                <w:szCs w:val="20"/>
              </w:rPr>
            </w:pPr>
          </w:p>
        </w:tc>
        <w:tc>
          <w:tcPr>
            <w:tcW w:w="2787" w:type="dxa"/>
          </w:tcPr>
          <w:p w14:paraId="7DA870A3" w14:textId="77777777" w:rsidR="00071D1C" w:rsidRPr="00EA39B2" w:rsidRDefault="00071D1C" w:rsidP="00B46D58">
            <w:pPr>
              <w:widowControl w:val="0"/>
              <w:jc w:val="center"/>
              <w:rPr>
                <w:rFonts w:ascii="GHEA Grapalat" w:hAnsi="GHEA Grapalat"/>
                <w:sz w:val="20"/>
                <w:szCs w:val="20"/>
              </w:rPr>
            </w:pPr>
          </w:p>
        </w:tc>
        <w:tc>
          <w:tcPr>
            <w:tcW w:w="837" w:type="dxa"/>
            <w:vAlign w:val="center"/>
          </w:tcPr>
          <w:p w14:paraId="41F61A58" w14:textId="77777777" w:rsidR="00071D1C" w:rsidRPr="00EA39B2" w:rsidRDefault="00071D1C" w:rsidP="00B46D58">
            <w:pPr>
              <w:widowControl w:val="0"/>
              <w:ind w:right="-7"/>
              <w:jc w:val="center"/>
              <w:rPr>
                <w:rFonts w:ascii="GHEA Grapalat" w:hAnsi="GHEA Grapalat"/>
                <w:sz w:val="20"/>
                <w:szCs w:val="20"/>
              </w:rPr>
            </w:pPr>
            <w:r w:rsidRPr="00EA39B2">
              <w:rPr>
                <w:rFonts w:ascii="GHEA Grapalat" w:hAnsi="GHEA Grapalat"/>
                <w:sz w:val="20"/>
                <w:szCs w:val="20"/>
              </w:rPr>
              <w:t>январь</w:t>
            </w:r>
          </w:p>
        </w:tc>
        <w:tc>
          <w:tcPr>
            <w:tcW w:w="985" w:type="dxa"/>
            <w:vAlign w:val="center"/>
          </w:tcPr>
          <w:p w14:paraId="195D88FF" w14:textId="77777777" w:rsidR="00071D1C" w:rsidRPr="00EA39B2" w:rsidRDefault="00071D1C" w:rsidP="00B46D58">
            <w:pPr>
              <w:widowControl w:val="0"/>
              <w:ind w:right="-7"/>
              <w:jc w:val="center"/>
              <w:rPr>
                <w:rFonts w:ascii="GHEA Grapalat" w:hAnsi="GHEA Grapalat" w:cs="Sylfaen"/>
                <w:sz w:val="20"/>
                <w:szCs w:val="20"/>
              </w:rPr>
            </w:pPr>
            <w:r w:rsidRPr="00EA39B2">
              <w:rPr>
                <w:rFonts w:ascii="GHEA Grapalat" w:hAnsi="GHEA Grapalat"/>
                <w:sz w:val="20"/>
                <w:szCs w:val="20"/>
              </w:rPr>
              <w:t>февраль</w:t>
            </w:r>
          </w:p>
        </w:tc>
        <w:tc>
          <w:tcPr>
            <w:tcW w:w="632" w:type="dxa"/>
            <w:vAlign w:val="center"/>
          </w:tcPr>
          <w:p w14:paraId="345D6F1C" w14:textId="77777777" w:rsidR="00071D1C" w:rsidRPr="00EA39B2" w:rsidRDefault="00071D1C" w:rsidP="00B46D58">
            <w:pPr>
              <w:widowControl w:val="0"/>
              <w:ind w:right="-7"/>
              <w:jc w:val="center"/>
              <w:rPr>
                <w:rFonts w:ascii="GHEA Grapalat" w:hAnsi="GHEA Grapalat"/>
                <w:sz w:val="20"/>
                <w:szCs w:val="20"/>
              </w:rPr>
            </w:pPr>
            <w:r w:rsidRPr="00EA39B2">
              <w:rPr>
                <w:rFonts w:ascii="GHEA Grapalat" w:hAnsi="GHEA Grapalat"/>
                <w:sz w:val="20"/>
                <w:szCs w:val="20"/>
              </w:rPr>
              <w:t>март</w:t>
            </w:r>
          </w:p>
        </w:tc>
        <w:tc>
          <w:tcPr>
            <w:tcW w:w="830" w:type="dxa"/>
            <w:vAlign w:val="center"/>
          </w:tcPr>
          <w:p w14:paraId="7F7C6228" w14:textId="77777777" w:rsidR="00071D1C" w:rsidRPr="00EA39B2" w:rsidRDefault="00071D1C" w:rsidP="00B46D58">
            <w:pPr>
              <w:widowControl w:val="0"/>
              <w:ind w:right="-7"/>
              <w:jc w:val="center"/>
              <w:rPr>
                <w:rFonts w:ascii="GHEA Grapalat" w:hAnsi="GHEA Grapalat" w:cs="Sylfaen"/>
                <w:sz w:val="20"/>
                <w:szCs w:val="20"/>
              </w:rPr>
            </w:pPr>
            <w:r w:rsidRPr="00EA39B2">
              <w:rPr>
                <w:rFonts w:ascii="GHEA Grapalat" w:hAnsi="GHEA Grapalat"/>
                <w:sz w:val="20"/>
                <w:szCs w:val="20"/>
              </w:rPr>
              <w:t>апрель</w:t>
            </w:r>
          </w:p>
        </w:tc>
        <w:tc>
          <w:tcPr>
            <w:tcW w:w="544" w:type="dxa"/>
            <w:vAlign w:val="center"/>
          </w:tcPr>
          <w:p w14:paraId="61CE8254" w14:textId="77777777" w:rsidR="00071D1C" w:rsidRPr="00EA39B2" w:rsidRDefault="00071D1C" w:rsidP="00B46D58">
            <w:pPr>
              <w:widowControl w:val="0"/>
              <w:ind w:right="-7"/>
              <w:jc w:val="center"/>
              <w:rPr>
                <w:rFonts w:ascii="GHEA Grapalat" w:hAnsi="GHEA Grapalat"/>
                <w:sz w:val="20"/>
                <w:szCs w:val="20"/>
              </w:rPr>
            </w:pPr>
            <w:r w:rsidRPr="00EA39B2">
              <w:rPr>
                <w:rFonts w:ascii="GHEA Grapalat" w:hAnsi="GHEA Grapalat"/>
                <w:sz w:val="20"/>
                <w:szCs w:val="20"/>
              </w:rPr>
              <w:t>май</w:t>
            </w:r>
          </w:p>
        </w:tc>
        <w:tc>
          <w:tcPr>
            <w:tcW w:w="694" w:type="dxa"/>
            <w:vAlign w:val="center"/>
          </w:tcPr>
          <w:p w14:paraId="4A6ABCA3" w14:textId="77777777" w:rsidR="00071D1C" w:rsidRPr="00EA39B2" w:rsidRDefault="00071D1C" w:rsidP="00B46D58">
            <w:pPr>
              <w:widowControl w:val="0"/>
              <w:ind w:right="-7"/>
              <w:jc w:val="center"/>
              <w:rPr>
                <w:rFonts w:ascii="GHEA Grapalat" w:hAnsi="GHEA Grapalat"/>
                <w:sz w:val="20"/>
                <w:szCs w:val="20"/>
              </w:rPr>
            </w:pPr>
            <w:r w:rsidRPr="00EA39B2">
              <w:rPr>
                <w:rFonts w:ascii="GHEA Grapalat" w:hAnsi="GHEA Grapalat"/>
                <w:sz w:val="20"/>
                <w:szCs w:val="20"/>
              </w:rPr>
              <w:t>июнь</w:t>
            </w:r>
          </w:p>
        </w:tc>
        <w:tc>
          <w:tcPr>
            <w:tcW w:w="685" w:type="dxa"/>
            <w:vAlign w:val="center"/>
          </w:tcPr>
          <w:p w14:paraId="7BD3972C" w14:textId="77777777" w:rsidR="00071D1C" w:rsidRPr="00EA39B2" w:rsidRDefault="00071D1C" w:rsidP="00B46D58">
            <w:pPr>
              <w:widowControl w:val="0"/>
              <w:ind w:right="-7"/>
              <w:jc w:val="center"/>
              <w:rPr>
                <w:rFonts w:ascii="GHEA Grapalat" w:hAnsi="GHEA Grapalat"/>
                <w:sz w:val="20"/>
                <w:szCs w:val="20"/>
              </w:rPr>
            </w:pPr>
            <w:r w:rsidRPr="00EA39B2">
              <w:rPr>
                <w:rFonts w:ascii="GHEA Grapalat" w:hAnsi="GHEA Grapalat"/>
                <w:sz w:val="20"/>
                <w:szCs w:val="20"/>
              </w:rPr>
              <w:t>июль</w:t>
            </w:r>
          </w:p>
        </w:tc>
        <w:tc>
          <w:tcPr>
            <w:tcW w:w="765" w:type="dxa"/>
            <w:vAlign w:val="center"/>
          </w:tcPr>
          <w:p w14:paraId="7F5B6AA4" w14:textId="77777777" w:rsidR="00071D1C" w:rsidRPr="00EA39B2" w:rsidRDefault="00071D1C" w:rsidP="00B46D58">
            <w:pPr>
              <w:widowControl w:val="0"/>
              <w:ind w:right="-7"/>
              <w:jc w:val="center"/>
              <w:rPr>
                <w:rFonts w:ascii="GHEA Grapalat" w:hAnsi="GHEA Grapalat"/>
                <w:sz w:val="20"/>
                <w:szCs w:val="20"/>
              </w:rPr>
            </w:pPr>
            <w:r w:rsidRPr="00EA39B2">
              <w:rPr>
                <w:rFonts w:ascii="GHEA Grapalat" w:hAnsi="GHEA Grapalat"/>
                <w:sz w:val="20"/>
                <w:szCs w:val="20"/>
              </w:rPr>
              <w:t>август</w:t>
            </w:r>
          </w:p>
        </w:tc>
        <w:tc>
          <w:tcPr>
            <w:tcW w:w="1019" w:type="dxa"/>
            <w:vAlign w:val="center"/>
          </w:tcPr>
          <w:p w14:paraId="711718ED" w14:textId="77777777" w:rsidR="00071D1C" w:rsidRPr="00EA39B2" w:rsidRDefault="00071D1C" w:rsidP="00B46D58">
            <w:pPr>
              <w:widowControl w:val="0"/>
              <w:ind w:right="-7"/>
              <w:jc w:val="center"/>
              <w:rPr>
                <w:rFonts w:ascii="GHEA Grapalat" w:hAnsi="GHEA Grapalat"/>
                <w:sz w:val="20"/>
                <w:szCs w:val="20"/>
              </w:rPr>
            </w:pPr>
            <w:r w:rsidRPr="00EA39B2">
              <w:rPr>
                <w:rFonts w:ascii="GHEA Grapalat" w:hAnsi="GHEA Grapalat"/>
                <w:sz w:val="20"/>
                <w:szCs w:val="20"/>
              </w:rPr>
              <w:t>сентябрь</w:t>
            </w:r>
          </w:p>
        </w:tc>
        <w:tc>
          <w:tcPr>
            <w:tcW w:w="924" w:type="dxa"/>
            <w:vAlign w:val="center"/>
          </w:tcPr>
          <w:p w14:paraId="1E2425F9" w14:textId="77777777" w:rsidR="00071D1C" w:rsidRPr="00EA39B2" w:rsidRDefault="00071D1C" w:rsidP="00B46D58">
            <w:pPr>
              <w:widowControl w:val="0"/>
              <w:ind w:right="-7"/>
              <w:jc w:val="center"/>
              <w:rPr>
                <w:rFonts w:ascii="GHEA Grapalat" w:hAnsi="GHEA Grapalat"/>
                <w:sz w:val="20"/>
                <w:szCs w:val="20"/>
              </w:rPr>
            </w:pPr>
            <w:r w:rsidRPr="00EA39B2">
              <w:rPr>
                <w:rFonts w:ascii="GHEA Grapalat" w:hAnsi="GHEA Grapalat"/>
                <w:sz w:val="20"/>
                <w:szCs w:val="20"/>
              </w:rPr>
              <w:t>октябрь</w:t>
            </w:r>
          </w:p>
        </w:tc>
        <w:tc>
          <w:tcPr>
            <w:tcW w:w="847" w:type="dxa"/>
            <w:vAlign w:val="center"/>
          </w:tcPr>
          <w:p w14:paraId="6BD18E42" w14:textId="77777777" w:rsidR="00071D1C" w:rsidRPr="00EA39B2" w:rsidRDefault="00071D1C" w:rsidP="00B46D58">
            <w:pPr>
              <w:widowControl w:val="0"/>
              <w:ind w:right="-7"/>
              <w:jc w:val="center"/>
              <w:rPr>
                <w:rFonts w:ascii="GHEA Grapalat" w:hAnsi="GHEA Grapalat"/>
                <w:sz w:val="20"/>
                <w:szCs w:val="20"/>
              </w:rPr>
            </w:pPr>
            <w:r w:rsidRPr="00EA39B2">
              <w:rPr>
                <w:rFonts w:ascii="GHEA Grapalat" w:hAnsi="GHEA Grapalat"/>
                <w:sz w:val="20"/>
                <w:szCs w:val="20"/>
              </w:rPr>
              <w:t>ноябрь</w:t>
            </w:r>
          </w:p>
        </w:tc>
        <w:tc>
          <w:tcPr>
            <w:tcW w:w="938" w:type="dxa"/>
            <w:vAlign w:val="center"/>
          </w:tcPr>
          <w:p w14:paraId="614B5AC8" w14:textId="77777777" w:rsidR="00071D1C" w:rsidRPr="00EA39B2" w:rsidRDefault="00071D1C" w:rsidP="00B46D58">
            <w:pPr>
              <w:widowControl w:val="0"/>
              <w:ind w:right="-7"/>
              <w:jc w:val="center"/>
              <w:rPr>
                <w:rFonts w:ascii="GHEA Grapalat" w:hAnsi="GHEA Grapalat"/>
                <w:sz w:val="20"/>
                <w:szCs w:val="20"/>
              </w:rPr>
            </w:pPr>
            <w:r w:rsidRPr="00EA39B2">
              <w:rPr>
                <w:rFonts w:ascii="GHEA Grapalat" w:hAnsi="GHEA Grapalat"/>
                <w:sz w:val="20"/>
                <w:szCs w:val="20"/>
              </w:rPr>
              <w:t>декабрь</w:t>
            </w:r>
          </w:p>
        </w:tc>
        <w:tc>
          <w:tcPr>
            <w:tcW w:w="722" w:type="dxa"/>
            <w:vAlign w:val="center"/>
          </w:tcPr>
          <w:p w14:paraId="22E69E93" w14:textId="77777777" w:rsidR="00071D1C" w:rsidRPr="009C548D" w:rsidRDefault="00071D1C" w:rsidP="00B46D58">
            <w:pPr>
              <w:widowControl w:val="0"/>
              <w:ind w:right="-1"/>
              <w:jc w:val="center"/>
              <w:rPr>
                <w:rFonts w:ascii="GHEA Grapalat" w:hAnsi="GHEA Grapalat"/>
                <w:sz w:val="20"/>
                <w:szCs w:val="20"/>
              </w:rPr>
            </w:pPr>
            <w:r w:rsidRPr="00EA39B2">
              <w:rPr>
                <w:rFonts w:ascii="GHEA Grapalat" w:hAnsi="GHEA Grapalat"/>
                <w:sz w:val="20"/>
                <w:szCs w:val="20"/>
              </w:rPr>
              <w:t>Всего</w:t>
            </w:r>
          </w:p>
        </w:tc>
      </w:tr>
      <w:tr w:rsidR="00B93216" w:rsidRPr="00EA39B2" w14:paraId="402EBC8B" w14:textId="77777777" w:rsidTr="00DE7DA4">
        <w:trPr>
          <w:trHeight w:val="70"/>
          <w:jc w:val="center"/>
        </w:trPr>
        <w:tc>
          <w:tcPr>
            <w:tcW w:w="1880" w:type="dxa"/>
            <w:vAlign w:val="center"/>
          </w:tcPr>
          <w:p w14:paraId="2A1D498B" w14:textId="3EF82D33" w:rsidR="00B93216" w:rsidRPr="007236CB" w:rsidRDefault="00B93216" w:rsidP="00B93216">
            <w:pPr>
              <w:jc w:val="center"/>
              <w:rPr>
                <w:rFonts w:ascii="Sylfaen" w:hAnsi="Sylfaen" w:cs="Sylfaen"/>
                <w:sz w:val="18"/>
                <w:szCs w:val="18"/>
              </w:rPr>
            </w:pPr>
            <w:r w:rsidRPr="006D1580">
              <w:rPr>
                <w:rFonts w:ascii="Tahoma" w:eastAsia="Tahoma" w:hAnsi="Tahoma" w:cs="Tahoma"/>
                <w:sz w:val="20"/>
                <w:szCs w:val="20"/>
                <w:lang w:val="hy-AM"/>
              </w:rPr>
              <w:t>1</w:t>
            </w:r>
          </w:p>
        </w:tc>
        <w:tc>
          <w:tcPr>
            <w:tcW w:w="1846" w:type="dxa"/>
            <w:vAlign w:val="center"/>
          </w:tcPr>
          <w:p w14:paraId="409B10A5" w14:textId="420FDF04" w:rsidR="00B93216" w:rsidRPr="00471714" w:rsidRDefault="00B93216" w:rsidP="00B93216">
            <w:pPr>
              <w:jc w:val="center"/>
              <w:rPr>
                <w:rFonts w:ascii="GHEA Grapalat" w:hAnsi="GHEA Grapalat"/>
                <w:sz w:val="18"/>
                <w:szCs w:val="18"/>
              </w:rPr>
            </w:pPr>
            <w:r w:rsidRPr="00812561">
              <w:rPr>
                <w:rFonts w:ascii="Sylfaen" w:hAnsi="Sylfaen" w:cs="Sylfaen"/>
                <w:sz w:val="18"/>
                <w:szCs w:val="18"/>
              </w:rPr>
              <w:t>24311470</w:t>
            </w:r>
            <w:r>
              <w:rPr>
                <w:rFonts w:ascii="Sylfaen" w:hAnsi="Sylfaen" w:cs="Sylfaen"/>
                <w:sz w:val="18"/>
                <w:szCs w:val="18"/>
              </w:rPr>
              <w:t>/1</w:t>
            </w:r>
          </w:p>
        </w:tc>
        <w:tc>
          <w:tcPr>
            <w:tcW w:w="2787" w:type="dxa"/>
          </w:tcPr>
          <w:p w14:paraId="17DA57CB" w14:textId="524E804C" w:rsidR="00B93216" w:rsidRPr="003246F5" w:rsidRDefault="00B93216" w:rsidP="00B93216">
            <w:pPr>
              <w:rPr>
                <w:rFonts w:ascii="Sylfaen" w:hAnsi="Sylfaen" w:cs="Sylfaen"/>
                <w:sz w:val="18"/>
                <w:szCs w:val="18"/>
              </w:rPr>
            </w:pPr>
            <w:r>
              <w:rPr>
                <w:rFonts w:ascii="Cambria" w:hAnsi="Cambria" w:cs="Cambria"/>
              </w:rPr>
              <w:t>Нитрат Калия</w:t>
            </w:r>
          </w:p>
        </w:tc>
        <w:tc>
          <w:tcPr>
            <w:tcW w:w="837" w:type="dxa"/>
            <w:vAlign w:val="center"/>
          </w:tcPr>
          <w:p w14:paraId="2E66D606" w14:textId="4B84BEB8" w:rsidR="00B93216" w:rsidRPr="00A71D81" w:rsidRDefault="00B93216" w:rsidP="00B93216">
            <w:pPr>
              <w:jc w:val="center"/>
              <w:rPr>
                <w:rFonts w:ascii="GHEA Grapalat" w:hAnsi="GHEA Grapalat"/>
                <w:lang w:val="pt-BR"/>
              </w:rPr>
            </w:pPr>
            <w:r w:rsidRPr="0010034E">
              <w:rPr>
                <w:rFonts w:ascii="GHEA Grapalat" w:hAnsi="GHEA Grapalat"/>
                <w:sz w:val="20"/>
                <w:lang w:val="pt-BR"/>
              </w:rPr>
              <w:t>... %</w:t>
            </w:r>
          </w:p>
        </w:tc>
        <w:tc>
          <w:tcPr>
            <w:tcW w:w="985" w:type="dxa"/>
            <w:vAlign w:val="center"/>
          </w:tcPr>
          <w:p w14:paraId="3A2D5E66" w14:textId="0976D18E" w:rsidR="00B93216" w:rsidRPr="00A71D81" w:rsidRDefault="00B93216" w:rsidP="00B93216">
            <w:pPr>
              <w:jc w:val="center"/>
              <w:rPr>
                <w:rFonts w:ascii="GHEA Grapalat" w:hAnsi="GHEA Grapalat"/>
                <w:lang w:val="pt-BR"/>
              </w:rPr>
            </w:pPr>
            <w:r w:rsidRPr="0010034E">
              <w:rPr>
                <w:rFonts w:ascii="GHEA Grapalat" w:hAnsi="GHEA Grapalat"/>
                <w:sz w:val="20"/>
                <w:lang w:val="pt-BR"/>
              </w:rPr>
              <w:t>... %</w:t>
            </w:r>
          </w:p>
        </w:tc>
        <w:tc>
          <w:tcPr>
            <w:tcW w:w="632" w:type="dxa"/>
            <w:vAlign w:val="center"/>
          </w:tcPr>
          <w:p w14:paraId="798B4E10" w14:textId="1934A8FC" w:rsidR="00B93216" w:rsidRPr="00A71D81" w:rsidRDefault="00B93216" w:rsidP="00B93216">
            <w:pPr>
              <w:jc w:val="center"/>
              <w:rPr>
                <w:rFonts w:ascii="GHEA Grapalat" w:hAnsi="GHEA Grapalat" w:cs="Arial"/>
                <w:sz w:val="18"/>
                <w:szCs w:val="18"/>
                <w:lang w:val="pt-BR"/>
              </w:rPr>
            </w:pPr>
            <w:r w:rsidRPr="0010034E">
              <w:rPr>
                <w:rFonts w:ascii="GHEA Grapalat" w:hAnsi="GHEA Grapalat"/>
                <w:sz w:val="20"/>
                <w:lang w:val="pt-BR"/>
              </w:rPr>
              <w:t>... %</w:t>
            </w:r>
          </w:p>
        </w:tc>
        <w:tc>
          <w:tcPr>
            <w:tcW w:w="830" w:type="dxa"/>
            <w:vAlign w:val="center"/>
          </w:tcPr>
          <w:p w14:paraId="703EA1F0" w14:textId="7E21C731" w:rsidR="00B93216" w:rsidRPr="00A71D81" w:rsidRDefault="00B93216" w:rsidP="00B93216">
            <w:pPr>
              <w:jc w:val="center"/>
              <w:rPr>
                <w:rFonts w:ascii="GHEA Grapalat" w:hAnsi="GHEA Grapalat" w:cs="Arial"/>
                <w:sz w:val="18"/>
                <w:szCs w:val="18"/>
                <w:lang w:val="pt-BR"/>
              </w:rPr>
            </w:pPr>
            <w:r w:rsidRPr="0010034E">
              <w:rPr>
                <w:rFonts w:ascii="GHEA Grapalat" w:hAnsi="GHEA Grapalat"/>
                <w:sz w:val="20"/>
                <w:lang w:val="pt-BR"/>
              </w:rPr>
              <w:t>... %</w:t>
            </w:r>
          </w:p>
        </w:tc>
        <w:tc>
          <w:tcPr>
            <w:tcW w:w="544" w:type="dxa"/>
            <w:vAlign w:val="center"/>
          </w:tcPr>
          <w:p w14:paraId="2DD76435" w14:textId="65FD059C" w:rsidR="00B93216" w:rsidRPr="00A71D81" w:rsidRDefault="00B93216" w:rsidP="00B93216">
            <w:pPr>
              <w:jc w:val="center"/>
              <w:rPr>
                <w:rFonts w:ascii="GHEA Grapalat" w:hAnsi="GHEA Grapalat" w:cs="Arial"/>
                <w:sz w:val="18"/>
                <w:szCs w:val="18"/>
                <w:lang w:val="pt-BR"/>
              </w:rPr>
            </w:pPr>
            <w:r w:rsidRPr="0010034E">
              <w:rPr>
                <w:rFonts w:ascii="GHEA Grapalat" w:hAnsi="GHEA Grapalat"/>
                <w:sz w:val="20"/>
                <w:lang w:val="pt-BR"/>
              </w:rPr>
              <w:t>... %</w:t>
            </w:r>
          </w:p>
        </w:tc>
        <w:tc>
          <w:tcPr>
            <w:tcW w:w="694" w:type="dxa"/>
            <w:vAlign w:val="center"/>
          </w:tcPr>
          <w:p w14:paraId="3B2C0E03" w14:textId="7835F919" w:rsidR="00B93216" w:rsidRPr="00A71D81" w:rsidRDefault="00B93216" w:rsidP="00B93216">
            <w:pPr>
              <w:jc w:val="center"/>
              <w:rPr>
                <w:rFonts w:ascii="GHEA Grapalat" w:hAnsi="GHEA Grapalat" w:cs="Arial"/>
                <w:sz w:val="18"/>
                <w:szCs w:val="18"/>
                <w:lang w:val="pt-BR"/>
              </w:rPr>
            </w:pPr>
            <w:r w:rsidRPr="0010034E">
              <w:rPr>
                <w:rFonts w:ascii="GHEA Grapalat" w:hAnsi="GHEA Grapalat"/>
                <w:sz w:val="20"/>
                <w:lang w:val="pt-BR"/>
              </w:rPr>
              <w:t>... %</w:t>
            </w:r>
          </w:p>
        </w:tc>
        <w:tc>
          <w:tcPr>
            <w:tcW w:w="685" w:type="dxa"/>
            <w:vAlign w:val="center"/>
          </w:tcPr>
          <w:p w14:paraId="24224AE1" w14:textId="6BE846DB" w:rsidR="00B93216" w:rsidRPr="00760E2E" w:rsidRDefault="00B93216" w:rsidP="00B93216">
            <w:pPr>
              <w:jc w:val="center"/>
              <w:rPr>
                <w:rFonts w:ascii="GHEA Grapalat" w:hAnsi="GHEA Grapalat" w:cs="Arial"/>
                <w:sz w:val="18"/>
                <w:szCs w:val="18"/>
                <w:lang w:val="pt-BR"/>
              </w:rPr>
            </w:pPr>
            <w:r w:rsidRPr="0010034E">
              <w:rPr>
                <w:rFonts w:ascii="GHEA Grapalat" w:hAnsi="GHEA Grapalat"/>
                <w:sz w:val="20"/>
                <w:lang w:val="pt-BR"/>
              </w:rPr>
              <w:t>... %</w:t>
            </w:r>
          </w:p>
        </w:tc>
        <w:tc>
          <w:tcPr>
            <w:tcW w:w="765" w:type="dxa"/>
            <w:vAlign w:val="center"/>
          </w:tcPr>
          <w:p w14:paraId="529F5FA5" w14:textId="3283BFF8" w:rsidR="00B93216" w:rsidRPr="00760E2E" w:rsidRDefault="00B93216" w:rsidP="00B93216">
            <w:pPr>
              <w:jc w:val="center"/>
              <w:rPr>
                <w:rFonts w:ascii="GHEA Grapalat" w:hAnsi="GHEA Grapalat" w:cs="Arial"/>
                <w:sz w:val="18"/>
                <w:szCs w:val="18"/>
                <w:lang w:val="pt-BR"/>
              </w:rPr>
            </w:pPr>
            <w:r w:rsidRPr="0010034E">
              <w:rPr>
                <w:rFonts w:ascii="GHEA Grapalat" w:hAnsi="GHEA Grapalat"/>
                <w:sz w:val="20"/>
                <w:lang w:val="pt-BR"/>
              </w:rPr>
              <w:t>... %</w:t>
            </w:r>
          </w:p>
        </w:tc>
        <w:tc>
          <w:tcPr>
            <w:tcW w:w="1019" w:type="dxa"/>
            <w:vAlign w:val="center"/>
          </w:tcPr>
          <w:p w14:paraId="472528D7" w14:textId="12A62FD4" w:rsidR="00B93216" w:rsidRPr="00760E2E" w:rsidRDefault="00B93216" w:rsidP="00B93216">
            <w:pPr>
              <w:jc w:val="center"/>
              <w:rPr>
                <w:rFonts w:ascii="GHEA Grapalat" w:hAnsi="GHEA Grapalat" w:cs="Arial"/>
                <w:sz w:val="18"/>
                <w:szCs w:val="18"/>
                <w:lang w:val="pt-BR"/>
              </w:rPr>
            </w:pPr>
            <w:r w:rsidRPr="0010034E">
              <w:rPr>
                <w:rFonts w:ascii="GHEA Grapalat" w:hAnsi="GHEA Grapalat"/>
                <w:sz w:val="20"/>
                <w:lang w:val="pt-BR"/>
              </w:rPr>
              <w:t>... %</w:t>
            </w:r>
          </w:p>
        </w:tc>
        <w:tc>
          <w:tcPr>
            <w:tcW w:w="924" w:type="dxa"/>
            <w:vAlign w:val="center"/>
          </w:tcPr>
          <w:p w14:paraId="779C8928" w14:textId="12A95A81" w:rsidR="00B93216" w:rsidRPr="00760E2E" w:rsidRDefault="00B93216" w:rsidP="00B93216">
            <w:pPr>
              <w:jc w:val="center"/>
              <w:rPr>
                <w:rFonts w:ascii="GHEA Grapalat" w:hAnsi="GHEA Grapalat" w:cs="Arial"/>
                <w:sz w:val="18"/>
                <w:szCs w:val="18"/>
                <w:lang w:val="pt-BR"/>
              </w:rPr>
            </w:pPr>
            <w:r w:rsidRPr="0010034E">
              <w:rPr>
                <w:rFonts w:ascii="GHEA Grapalat" w:hAnsi="GHEA Grapalat"/>
                <w:sz w:val="20"/>
                <w:lang w:val="pt-BR"/>
              </w:rPr>
              <w:t>... %</w:t>
            </w:r>
          </w:p>
        </w:tc>
        <w:tc>
          <w:tcPr>
            <w:tcW w:w="847" w:type="dxa"/>
            <w:vAlign w:val="center"/>
          </w:tcPr>
          <w:p w14:paraId="4B46C78E" w14:textId="6A6952C5" w:rsidR="00B93216" w:rsidRPr="00760E2E" w:rsidRDefault="00B93216" w:rsidP="00B93216">
            <w:pPr>
              <w:jc w:val="center"/>
              <w:rPr>
                <w:rFonts w:ascii="GHEA Grapalat" w:hAnsi="GHEA Grapalat" w:cs="Arial"/>
                <w:sz w:val="18"/>
                <w:szCs w:val="18"/>
                <w:lang w:val="pt-BR"/>
              </w:rPr>
            </w:pPr>
            <w:r w:rsidRPr="0010034E">
              <w:rPr>
                <w:rFonts w:ascii="GHEA Grapalat" w:hAnsi="GHEA Grapalat"/>
                <w:sz w:val="20"/>
                <w:lang w:val="pt-BR"/>
              </w:rPr>
              <w:t>100%</w:t>
            </w:r>
          </w:p>
        </w:tc>
        <w:tc>
          <w:tcPr>
            <w:tcW w:w="938" w:type="dxa"/>
            <w:vAlign w:val="center"/>
          </w:tcPr>
          <w:p w14:paraId="75626E85" w14:textId="45AD0934" w:rsidR="00B93216" w:rsidRPr="00160773" w:rsidRDefault="00B93216" w:rsidP="00B93216">
            <w:pPr>
              <w:jc w:val="center"/>
              <w:rPr>
                <w:rFonts w:ascii="Sylfaen" w:hAnsi="Sylfaen"/>
                <w:bCs/>
                <w:sz w:val="18"/>
                <w:szCs w:val="18"/>
                <w:lang w:val="en-US"/>
              </w:rPr>
            </w:pPr>
            <w:r w:rsidRPr="0010034E">
              <w:rPr>
                <w:rFonts w:ascii="GHEA Grapalat" w:hAnsi="GHEA Grapalat"/>
                <w:sz w:val="20"/>
                <w:lang w:val="pt-BR"/>
              </w:rPr>
              <w:t>100%</w:t>
            </w:r>
          </w:p>
        </w:tc>
        <w:tc>
          <w:tcPr>
            <w:tcW w:w="722" w:type="dxa"/>
            <w:vAlign w:val="center"/>
          </w:tcPr>
          <w:p w14:paraId="5C36DFA6" w14:textId="2E3F3412" w:rsidR="00B93216" w:rsidRPr="00160773" w:rsidRDefault="00B93216" w:rsidP="00B93216">
            <w:pPr>
              <w:jc w:val="center"/>
              <w:rPr>
                <w:rFonts w:ascii="Sylfaen" w:hAnsi="Sylfaen"/>
                <w:bCs/>
                <w:sz w:val="18"/>
                <w:szCs w:val="18"/>
                <w:lang w:val="en-US"/>
              </w:rPr>
            </w:pPr>
            <w:r w:rsidRPr="0010034E">
              <w:rPr>
                <w:rFonts w:ascii="GHEA Grapalat" w:hAnsi="GHEA Grapalat"/>
                <w:sz w:val="20"/>
                <w:lang w:val="pt-BR"/>
              </w:rPr>
              <w:t>100%</w:t>
            </w:r>
          </w:p>
        </w:tc>
      </w:tr>
      <w:tr w:rsidR="00B93216" w:rsidRPr="00EA39B2" w14:paraId="10BCB3B0" w14:textId="77777777" w:rsidTr="00DE7DA4">
        <w:trPr>
          <w:trHeight w:val="70"/>
          <w:jc w:val="center"/>
        </w:trPr>
        <w:tc>
          <w:tcPr>
            <w:tcW w:w="1880" w:type="dxa"/>
            <w:vAlign w:val="center"/>
          </w:tcPr>
          <w:p w14:paraId="46899976" w14:textId="6E50391F" w:rsidR="00B93216" w:rsidRPr="0010034E" w:rsidRDefault="00B93216" w:rsidP="00B93216">
            <w:pPr>
              <w:jc w:val="center"/>
              <w:rPr>
                <w:rFonts w:ascii="GHEA Grapalat" w:hAnsi="GHEA Grapalat"/>
                <w:sz w:val="18"/>
              </w:rPr>
            </w:pPr>
            <w:r w:rsidRPr="006D1580">
              <w:rPr>
                <w:rFonts w:ascii="Tahoma" w:eastAsia="Tahoma" w:hAnsi="Tahoma" w:cs="Tahoma"/>
                <w:sz w:val="20"/>
                <w:szCs w:val="20"/>
                <w:lang w:val="hy-AM"/>
              </w:rPr>
              <w:t>2</w:t>
            </w:r>
          </w:p>
        </w:tc>
        <w:tc>
          <w:tcPr>
            <w:tcW w:w="1846" w:type="dxa"/>
            <w:vAlign w:val="center"/>
          </w:tcPr>
          <w:p w14:paraId="27D12341" w14:textId="75EB776A" w:rsidR="00B93216" w:rsidRPr="00A95028" w:rsidRDefault="00B93216" w:rsidP="00B93216">
            <w:pPr>
              <w:jc w:val="center"/>
              <w:rPr>
                <w:rFonts w:ascii="Sylfaen" w:hAnsi="Sylfaen" w:cs="Sylfaen"/>
                <w:sz w:val="18"/>
                <w:szCs w:val="18"/>
              </w:rPr>
            </w:pPr>
            <w:r w:rsidRPr="00812561">
              <w:rPr>
                <w:rFonts w:ascii="Sylfaen" w:hAnsi="Sylfaen" w:cs="Sylfaen"/>
                <w:sz w:val="18"/>
                <w:szCs w:val="18"/>
              </w:rPr>
              <w:t>24311470</w:t>
            </w:r>
            <w:r>
              <w:rPr>
                <w:rFonts w:ascii="Sylfaen" w:hAnsi="Sylfaen" w:cs="Sylfaen"/>
                <w:sz w:val="18"/>
                <w:szCs w:val="18"/>
              </w:rPr>
              <w:t>/4</w:t>
            </w:r>
          </w:p>
        </w:tc>
        <w:tc>
          <w:tcPr>
            <w:tcW w:w="2787" w:type="dxa"/>
          </w:tcPr>
          <w:p w14:paraId="1D4230DC" w14:textId="289CC159" w:rsidR="00B93216" w:rsidRPr="007E739D" w:rsidRDefault="00B93216" w:rsidP="00B93216">
            <w:r w:rsidRPr="003B501A">
              <w:rPr>
                <w:rFonts w:ascii="Cambria" w:hAnsi="Cambria" w:cs="Cambria"/>
              </w:rPr>
              <w:t>Нитрат</w:t>
            </w:r>
            <w:r w:rsidRPr="003B501A">
              <w:t xml:space="preserve"> </w:t>
            </w:r>
            <w:r w:rsidRPr="003B501A">
              <w:rPr>
                <w:rFonts w:ascii="Cambria" w:hAnsi="Cambria" w:cs="Cambria"/>
              </w:rPr>
              <w:t>аммония</w:t>
            </w:r>
          </w:p>
        </w:tc>
        <w:tc>
          <w:tcPr>
            <w:tcW w:w="837" w:type="dxa"/>
            <w:vAlign w:val="center"/>
          </w:tcPr>
          <w:p w14:paraId="0F591CE6" w14:textId="49BD6C7B"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985" w:type="dxa"/>
            <w:vAlign w:val="center"/>
          </w:tcPr>
          <w:p w14:paraId="68B66723" w14:textId="02F791A4"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632" w:type="dxa"/>
            <w:vAlign w:val="center"/>
          </w:tcPr>
          <w:p w14:paraId="389FA3C6" w14:textId="6E9AE3B8"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830" w:type="dxa"/>
            <w:vAlign w:val="center"/>
          </w:tcPr>
          <w:p w14:paraId="5F5AB8A5" w14:textId="471EEAF4"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544" w:type="dxa"/>
            <w:vAlign w:val="center"/>
          </w:tcPr>
          <w:p w14:paraId="366A8A5A" w14:textId="08286CC8"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694" w:type="dxa"/>
            <w:vAlign w:val="center"/>
          </w:tcPr>
          <w:p w14:paraId="304A7490" w14:textId="11E1FBD7"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685" w:type="dxa"/>
            <w:vAlign w:val="center"/>
          </w:tcPr>
          <w:p w14:paraId="3366984C" w14:textId="25873003"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765" w:type="dxa"/>
            <w:vAlign w:val="center"/>
          </w:tcPr>
          <w:p w14:paraId="01ED693D" w14:textId="4E49B2D0"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1019" w:type="dxa"/>
            <w:vAlign w:val="center"/>
          </w:tcPr>
          <w:p w14:paraId="0BEB0388" w14:textId="7BC0A15F"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924" w:type="dxa"/>
            <w:vAlign w:val="center"/>
          </w:tcPr>
          <w:p w14:paraId="51F33EFE" w14:textId="0E478B66"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847" w:type="dxa"/>
            <w:vAlign w:val="center"/>
          </w:tcPr>
          <w:p w14:paraId="7BC464C9" w14:textId="1C239107" w:rsidR="00B93216" w:rsidRPr="00396B28" w:rsidRDefault="00B93216" w:rsidP="00B93216">
            <w:pPr>
              <w:jc w:val="center"/>
              <w:rPr>
                <w:rFonts w:ascii="GHEA Grapalat" w:hAnsi="GHEA Grapalat"/>
                <w:sz w:val="20"/>
                <w:lang w:val="pt-BR"/>
              </w:rPr>
            </w:pPr>
            <w:r w:rsidRPr="0010034E">
              <w:rPr>
                <w:rFonts w:ascii="GHEA Grapalat" w:hAnsi="GHEA Grapalat"/>
                <w:sz w:val="20"/>
                <w:lang w:val="pt-BR"/>
              </w:rPr>
              <w:t>100%</w:t>
            </w:r>
          </w:p>
        </w:tc>
        <w:tc>
          <w:tcPr>
            <w:tcW w:w="938" w:type="dxa"/>
            <w:vAlign w:val="center"/>
          </w:tcPr>
          <w:p w14:paraId="385B71B9" w14:textId="1B7F7BEF" w:rsidR="00B93216" w:rsidRPr="00396B28" w:rsidRDefault="00B93216" w:rsidP="00B93216">
            <w:pPr>
              <w:jc w:val="center"/>
              <w:rPr>
                <w:rFonts w:ascii="GHEA Grapalat" w:hAnsi="GHEA Grapalat"/>
                <w:sz w:val="20"/>
                <w:lang w:val="pt-BR"/>
              </w:rPr>
            </w:pPr>
            <w:r w:rsidRPr="0010034E">
              <w:rPr>
                <w:rFonts w:ascii="GHEA Grapalat" w:hAnsi="GHEA Grapalat"/>
                <w:sz w:val="20"/>
                <w:lang w:val="pt-BR"/>
              </w:rPr>
              <w:t>100%</w:t>
            </w:r>
          </w:p>
        </w:tc>
        <w:tc>
          <w:tcPr>
            <w:tcW w:w="722" w:type="dxa"/>
            <w:vAlign w:val="center"/>
          </w:tcPr>
          <w:p w14:paraId="2726A60B" w14:textId="04C230C2" w:rsidR="00B93216" w:rsidRDefault="00B93216" w:rsidP="00B93216">
            <w:pPr>
              <w:jc w:val="center"/>
              <w:rPr>
                <w:rFonts w:ascii="GHEA Grapalat" w:hAnsi="GHEA Grapalat"/>
                <w:sz w:val="20"/>
                <w:lang w:val="pt-BR"/>
              </w:rPr>
            </w:pPr>
            <w:r w:rsidRPr="0010034E">
              <w:rPr>
                <w:rFonts w:ascii="GHEA Grapalat" w:hAnsi="GHEA Grapalat"/>
                <w:sz w:val="20"/>
                <w:lang w:val="pt-BR"/>
              </w:rPr>
              <w:t>100%</w:t>
            </w:r>
          </w:p>
        </w:tc>
      </w:tr>
      <w:tr w:rsidR="00B93216" w:rsidRPr="00EA39B2" w14:paraId="023C23C9" w14:textId="77777777" w:rsidTr="00DE7DA4">
        <w:trPr>
          <w:trHeight w:val="70"/>
          <w:jc w:val="center"/>
        </w:trPr>
        <w:tc>
          <w:tcPr>
            <w:tcW w:w="1880" w:type="dxa"/>
            <w:vAlign w:val="center"/>
          </w:tcPr>
          <w:p w14:paraId="1073C661" w14:textId="68C1CAE5" w:rsidR="00B93216" w:rsidRPr="0010034E" w:rsidRDefault="00B93216" w:rsidP="00B93216">
            <w:pPr>
              <w:jc w:val="center"/>
              <w:rPr>
                <w:rFonts w:ascii="GHEA Grapalat" w:hAnsi="GHEA Grapalat"/>
                <w:sz w:val="18"/>
              </w:rPr>
            </w:pPr>
            <w:r w:rsidRPr="006673A9">
              <w:rPr>
                <w:rFonts w:ascii="GHEA Grapalat" w:hAnsi="GHEA Grapalat"/>
                <w:sz w:val="20"/>
                <w:szCs w:val="20"/>
              </w:rPr>
              <w:t>3</w:t>
            </w:r>
          </w:p>
        </w:tc>
        <w:tc>
          <w:tcPr>
            <w:tcW w:w="1846" w:type="dxa"/>
            <w:vAlign w:val="center"/>
          </w:tcPr>
          <w:p w14:paraId="448E3A00" w14:textId="65510AFA" w:rsidR="00B93216" w:rsidRPr="00A95028" w:rsidRDefault="00B93216" w:rsidP="00B93216">
            <w:pPr>
              <w:jc w:val="center"/>
              <w:rPr>
                <w:rFonts w:ascii="Sylfaen" w:hAnsi="Sylfaen" w:cs="Sylfaen"/>
                <w:sz w:val="18"/>
                <w:szCs w:val="18"/>
              </w:rPr>
            </w:pPr>
            <w:r w:rsidRPr="00812561">
              <w:rPr>
                <w:rFonts w:ascii="Sylfaen" w:hAnsi="Sylfaen" w:cs="Sylfaen"/>
                <w:sz w:val="18"/>
                <w:szCs w:val="18"/>
              </w:rPr>
              <w:t>24411300</w:t>
            </w:r>
          </w:p>
        </w:tc>
        <w:tc>
          <w:tcPr>
            <w:tcW w:w="2787" w:type="dxa"/>
          </w:tcPr>
          <w:p w14:paraId="1F53E5C6" w14:textId="20B22FBA" w:rsidR="00B93216" w:rsidRPr="007E739D" w:rsidRDefault="00B93216" w:rsidP="00B93216">
            <w:r w:rsidRPr="003B501A">
              <w:rPr>
                <w:rFonts w:ascii="Cambria" w:hAnsi="Cambria" w:cs="Cambria"/>
              </w:rPr>
              <w:t>Водный</w:t>
            </w:r>
            <w:r w:rsidRPr="003B501A">
              <w:t xml:space="preserve"> </w:t>
            </w:r>
            <w:r w:rsidRPr="003B501A">
              <w:rPr>
                <w:rFonts w:ascii="Cambria" w:hAnsi="Cambria" w:cs="Cambria"/>
              </w:rPr>
              <w:t>раствор</w:t>
            </w:r>
            <w:r w:rsidRPr="003B501A">
              <w:t xml:space="preserve"> </w:t>
            </w:r>
            <w:r w:rsidRPr="003B501A">
              <w:rPr>
                <w:rFonts w:ascii="Cambria" w:hAnsi="Cambria" w:cs="Cambria"/>
              </w:rPr>
              <w:t>аммиака</w:t>
            </w:r>
          </w:p>
        </w:tc>
        <w:tc>
          <w:tcPr>
            <w:tcW w:w="837" w:type="dxa"/>
            <w:vAlign w:val="center"/>
          </w:tcPr>
          <w:p w14:paraId="70A29340" w14:textId="28D5270B"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985" w:type="dxa"/>
            <w:vAlign w:val="center"/>
          </w:tcPr>
          <w:p w14:paraId="27F7F28A" w14:textId="14479D0D"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632" w:type="dxa"/>
            <w:vAlign w:val="center"/>
          </w:tcPr>
          <w:p w14:paraId="6E206E5F" w14:textId="1A60BD36"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830" w:type="dxa"/>
            <w:vAlign w:val="center"/>
          </w:tcPr>
          <w:p w14:paraId="6D373556" w14:textId="0C479105"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544" w:type="dxa"/>
            <w:vAlign w:val="center"/>
          </w:tcPr>
          <w:p w14:paraId="7A0603C6" w14:textId="30931C79"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694" w:type="dxa"/>
            <w:vAlign w:val="center"/>
          </w:tcPr>
          <w:p w14:paraId="53CBB38C" w14:textId="16B81584"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685" w:type="dxa"/>
            <w:vAlign w:val="center"/>
          </w:tcPr>
          <w:p w14:paraId="48B3DBFF" w14:textId="2F1E2E57"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765" w:type="dxa"/>
            <w:vAlign w:val="center"/>
          </w:tcPr>
          <w:p w14:paraId="370BB32F" w14:textId="33E47ABA"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1019" w:type="dxa"/>
            <w:vAlign w:val="center"/>
          </w:tcPr>
          <w:p w14:paraId="56E5DAFA" w14:textId="7DF6BFE6"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924" w:type="dxa"/>
            <w:vAlign w:val="center"/>
          </w:tcPr>
          <w:p w14:paraId="4B0E9EE8" w14:textId="5798EC6C"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847" w:type="dxa"/>
            <w:vAlign w:val="center"/>
          </w:tcPr>
          <w:p w14:paraId="0AF30E50" w14:textId="7A42D7B0" w:rsidR="00B93216" w:rsidRPr="00396B28" w:rsidRDefault="00B93216" w:rsidP="00B93216">
            <w:pPr>
              <w:jc w:val="center"/>
              <w:rPr>
                <w:rFonts w:ascii="GHEA Grapalat" w:hAnsi="GHEA Grapalat"/>
                <w:sz w:val="20"/>
                <w:lang w:val="pt-BR"/>
              </w:rPr>
            </w:pPr>
            <w:r w:rsidRPr="0010034E">
              <w:rPr>
                <w:rFonts w:ascii="GHEA Grapalat" w:hAnsi="GHEA Grapalat"/>
                <w:sz w:val="20"/>
                <w:lang w:val="pt-BR"/>
              </w:rPr>
              <w:t>100%</w:t>
            </w:r>
          </w:p>
        </w:tc>
        <w:tc>
          <w:tcPr>
            <w:tcW w:w="938" w:type="dxa"/>
            <w:vAlign w:val="center"/>
          </w:tcPr>
          <w:p w14:paraId="2978D959" w14:textId="715985A1" w:rsidR="00B93216" w:rsidRPr="00396B28" w:rsidRDefault="00B93216" w:rsidP="00B93216">
            <w:pPr>
              <w:jc w:val="center"/>
              <w:rPr>
                <w:rFonts w:ascii="GHEA Grapalat" w:hAnsi="GHEA Grapalat"/>
                <w:sz w:val="20"/>
                <w:lang w:val="pt-BR"/>
              </w:rPr>
            </w:pPr>
            <w:r w:rsidRPr="0010034E">
              <w:rPr>
                <w:rFonts w:ascii="GHEA Grapalat" w:hAnsi="GHEA Grapalat"/>
                <w:sz w:val="20"/>
                <w:lang w:val="pt-BR"/>
              </w:rPr>
              <w:t>100%</w:t>
            </w:r>
          </w:p>
        </w:tc>
        <w:tc>
          <w:tcPr>
            <w:tcW w:w="722" w:type="dxa"/>
            <w:vAlign w:val="center"/>
          </w:tcPr>
          <w:p w14:paraId="1C36ED59" w14:textId="126853B9" w:rsidR="00B93216" w:rsidRDefault="00B93216" w:rsidP="00B93216">
            <w:pPr>
              <w:jc w:val="center"/>
              <w:rPr>
                <w:rFonts w:ascii="GHEA Grapalat" w:hAnsi="GHEA Grapalat"/>
                <w:sz w:val="20"/>
                <w:lang w:val="pt-BR"/>
              </w:rPr>
            </w:pPr>
            <w:r w:rsidRPr="0010034E">
              <w:rPr>
                <w:rFonts w:ascii="GHEA Grapalat" w:hAnsi="GHEA Grapalat"/>
                <w:sz w:val="20"/>
                <w:lang w:val="pt-BR"/>
              </w:rPr>
              <w:t>100%</w:t>
            </w:r>
          </w:p>
        </w:tc>
      </w:tr>
      <w:tr w:rsidR="00B93216" w:rsidRPr="00EA39B2" w14:paraId="29D9902B" w14:textId="77777777" w:rsidTr="00DE7DA4">
        <w:trPr>
          <w:trHeight w:val="70"/>
          <w:jc w:val="center"/>
        </w:trPr>
        <w:tc>
          <w:tcPr>
            <w:tcW w:w="1880" w:type="dxa"/>
            <w:vAlign w:val="center"/>
          </w:tcPr>
          <w:p w14:paraId="4E01B5C7" w14:textId="0782738D" w:rsidR="00B93216" w:rsidRPr="0010034E" w:rsidRDefault="00B93216" w:rsidP="00B93216">
            <w:pPr>
              <w:jc w:val="center"/>
              <w:rPr>
                <w:rFonts w:ascii="GHEA Grapalat" w:hAnsi="GHEA Grapalat"/>
                <w:sz w:val="18"/>
              </w:rPr>
            </w:pPr>
            <w:r w:rsidRPr="006673A9">
              <w:rPr>
                <w:rFonts w:ascii="GHEA Grapalat" w:hAnsi="GHEA Grapalat"/>
                <w:sz w:val="20"/>
                <w:szCs w:val="20"/>
              </w:rPr>
              <w:t>4</w:t>
            </w:r>
          </w:p>
        </w:tc>
        <w:tc>
          <w:tcPr>
            <w:tcW w:w="1846" w:type="dxa"/>
            <w:vAlign w:val="center"/>
          </w:tcPr>
          <w:p w14:paraId="32A764E4" w14:textId="711F0131" w:rsidR="00B93216" w:rsidRPr="00A95028" w:rsidRDefault="00B93216" w:rsidP="00B93216">
            <w:pPr>
              <w:jc w:val="center"/>
              <w:rPr>
                <w:rFonts w:ascii="Sylfaen" w:hAnsi="Sylfaen" w:cs="Sylfaen"/>
                <w:sz w:val="18"/>
                <w:szCs w:val="18"/>
              </w:rPr>
            </w:pPr>
            <w:r w:rsidRPr="00587199">
              <w:rPr>
                <w:rFonts w:ascii="Sylfaen" w:hAnsi="Sylfaen" w:cs="Sylfaen"/>
                <w:sz w:val="18"/>
                <w:szCs w:val="18"/>
              </w:rPr>
              <w:t>24321330</w:t>
            </w:r>
          </w:p>
        </w:tc>
        <w:tc>
          <w:tcPr>
            <w:tcW w:w="2787" w:type="dxa"/>
          </w:tcPr>
          <w:p w14:paraId="5AD6513F" w14:textId="6EDDB57B" w:rsidR="00B93216" w:rsidRPr="007E739D" w:rsidRDefault="00B93216" w:rsidP="00B93216">
            <w:r w:rsidRPr="003B501A">
              <w:rPr>
                <w:rFonts w:ascii="Cambria" w:hAnsi="Cambria" w:cs="Cambria"/>
              </w:rPr>
              <w:t>Метанол</w:t>
            </w:r>
          </w:p>
        </w:tc>
        <w:tc>
          <w:tcPr>
            <w:tcW w:w="837" w:type="dxa"/>
            <w:vAlign w:val="center"/>
          </w:tcPr>
          <w:p w14:paraId="6AF7D698" w14:textId="476098C7"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985" w:type="dxa"/>
            <w:vAlign w:val="center"/>
          </w:tcPr>
          <w:p w14:paraId="40F076F6" w14:textId="5FD1E973"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632" w:type="dxa"/>
            <w:vAlign w:val="center"/>
          </w:tcPr>
          <w:p w14:paraId="64108B04" w14:textId="12F5D4D8"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830" w:type="dxa"/>
            <w:vAlign w:val="center"/>
          </w:tcPr>
          <w:p w14:paraId="69B1F583" w14:textId="7BF323CE"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544" w:type="dxa"/>
            <w:vAlign w:val="center"/>
          </w:tcPr>
          <w:p w14:paraId="6B24935B" w14:textId="39B17EA9"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694" w:type="dxa"/>
            <w:vAlign w:val="center"/>
          </w:tcPr>
          <w:p w14:paraId="7535F20E" w14:textId="6954F7BA"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685" w:type="dxa"/>
            <w:vAlign w:val="center"/>
          </w:tcPr>
          <w:p w14:paraId="319407C9" w14:textId="7BB08EB5"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765" w:type="dxa"/>
            <w:vAlign w:val="center"/>
          </w:tcPr>
          <w:p w14:paraId="16FB77DF" w14:textId="3F5FA46C"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1019" w:type="dxa"/>
            <w:vAlign w:val="center"/>
          </w:tcPr>
          <w:p w14:paraId="48327549" w14:textId="18138A32"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924" w:type="dxa"/>
            <w:vAlign w:val="center"/>
          </w:tcPr>
          <w:p w14:paraId="52CA521A" w14:textId="0897D50A"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847" w:type="dxa"/>
            <w:vAlign w:val="center"/>
          </w:tcPr>
          <w:p w14:paraId="36BC8E75" w14:textId="38A74BD4" w:rsidR="00B93216" w:rsidRPr="00396B28" w:rsidRDefault="00B93216" w:rsidP="00B93216">
            <w:pPr>
              <w:jc w:val="center"/>
              <w:rPr>
                <w:rFonts w:ascii="GHEA Grapalat" w:hAnsi="GHEA Grapalat"/>
                <w:sz w:val="20"/>
                <w:lang w:val="pt-BR"/>
              </w:rPr>
            </w:pPr>
            <w:r w:rsidRPr="0010034E">
              <w:rPr>
                <w:rFonts w:ascii="GHEA Grapalat" w:hAnsi="GHEA Grapalat"/>
                <w:sz w:val="20"/>
                <w:lang w:val="pt-BR"/>
              </w:rPr>
              <w:t>100%</w:t>
            </w:r>
          </w:p>
        </w:tc>
        <w:tc>
          <w:tcPr>
            <w:tcW w:w="938" w:type="dxa"/>
            <w:vAlign w:val="center"/>
          </w:tcPr>
          <w:p w14:paraId="7AB1DE44" w14:textId="0514E2A7" w:rsidR="00B93216" w:rsidRPr="00396B28" w:rsidRDefault="00B93216" w:rsidP="00B93216">
            <w:pPr>
              <w:jc w:val="center"/>
              <w:rPr>
                <w:rFonts w:ascii="GHEA Grapalat" w:hAnsi="GHEA Grapalat"/>
                <w:sz w:val="20"/>
                <w:lang w:val="pt-BR"/>
              </w:rPr>
            </w:pPr>
            <w:r w:rsidRPr="0010034E">
              <w:rPr>
                <w:rFonts w:ascii="GHEA Grapalat" w:hAnsi="GHEA Grapalat"/>
                <w:sz w:val="20"/>
                <w:lang w:val="pt-BR"/>
              </w:rPr>
              <w:t>100%</w:t>
            </w:r>
          </w:p>
        </w:tc>
        <w:tc>
          <w:tcPr>
            <w:tcW w:w="722" w:type="dxa"/>
            <w:vAlign w:val="center"/>
          </w:tcPr>
          <w:p w14:paraId="14A8C6A6" w14:textId="0D47E3F5" w:rsidR="00B93216" w:rsidRDefault="00B93216" w:rsidP="00B93216">
            <w:pPr>
              <w:jc w:val="center"/>
              <w:rPr>
                <w:rFonts w:ascii="GHEA Grapalat" w:hAnsi="GHEA Grapalat"/>
                <w:sz w:val="20"/>
                <w:lang w:val="pt-BR"/>
              </w:rPr>
            </w:pPr>
            <w:r w:rsidRPr="0010034E">
              <w:rPr>
                <w:rFonts w:ascii="GHEA Grapalat" w:hAnsi="GHEA Grapalat"/>
                <w:sz w:val="20"/>
                <w:lang w:val="pt-BR"/>
              </w:rPr>
              <w:t>100%</w:t>
            </w:r>
          </w:p>
        </w:tc>
      </w:tr>
      <w:tr w:rsidR="00B93216" w:rsidRPr="00EA39B2" w14:paraId="7B8FFAED" w14:textId="77777777" w:rsidTr="00DE7DA4">
        <w:trPr>
          <w:trHeight w:val="70"/>
          <w:jc w:val="center"/>
        </w:trPr>
        <w:tc>
          <w:tcPr>
            <w:tcW w:w="1880" w:type="dxa"/>
            <w:vAlign w:val="center"/>
          </w:tcPr>
          <w:p w14:paraId="5F61D397" w14:textId="7DAFEE86" w:rsidR="00B93216" w:rsidRPr="0010034E" w:rsidRDefault="00B93216" w:rsidP="00B93216">
            <w:pPr>
              <w:jc w:val="center"/>
              <w:rPr>
                <w:rFonts w:ascii="GHEA Grapalat" w:hAnsi="GHEA Grapalat"/>
                <w:sz w:val="18"/>
              </w:rPr>
            </w:pPr>
            <w:r w:rsidRPr="006673A9">
              <w:rPr>
                <w:rFonts w:ascii="GHEA Grapalat" w:hAnsi="GHEA Grapalat"/>
                <w:sz w:val="20"/>
                <w:szCs w:val="20"/>
              </w:rPr>
              <w:t>5</w:t>
            </w:r>
          </w:p>
        </w:tc>
        <w:tc>
          <w:tcPr>
            <w:tcW w:w="1846" w:type="dxa"/>
            <w:vAlign w:val="center"/>
          </w:tcPr>
          <w:p w14:paraId="46FF20F2" w14:textId="4D7DB5FA" w:rsidR="00B93216" w:rsidRPr="00A95028" w:rsidRDefault="00B93216" w:rsidP="00B93216">
            <w:pPr>
              <w:jc w:val="center"/>
              <w:rPr>
                <w:rFonts w:ascii="Sylfaen" w:hAnsi="Sylfaen" w:cs="Sylfaen"/>
                <w:sz w:val="18"/>
                <w:szCs w:val="18"/>
              </w:rPr>
            </w:pPr>
            <w:r w:rsidRPr="00587199">
              <w:rPr>
                <w:rFonts w:ascii="Sylfaen" w:hAnsi="Sylfaen" w:cs="Sylfaen"/>
                <w:sz w:val="18"/>
                <w:szCs w:val="18"/>
              </w:rPr>
              <w:t>24321311</w:t>
            </w:r>
          </w:p>
        </w:tc>
        <w:tc>
          <w:tcPr>
            <w:tcW w:w="2787" w:type="dxa"/>
          </w:tcPr>
          <w:p w14:paraId="449FBCA1" w14:textId="4A881164" w:rsidR="00B93216" w:rsidRPr="007E739D" w:rsidRDefault="00B93216" w:rsidP="00B93216">
            <w:r w:rsidRPr="003B501A">
              <w:rPr>
                <w:rFonts w:ascii="Cambria" w:hAnsi="Cambria" w:cs="Cambria"/>
              </w:rPr>
              <w:t>Изопропиловый</w:t>
            </w:r>
            <w:r w:rsidRPr="003B501A">
              <w:t xml:space="preserve"> </w:t>
            </w:r>
            <w:r w:rsidRPr="003B501A">
              <w:rPr>
                <w:rFonts w:ascii="Cambria" w:hAnsi="Cambria" w:cs="Cambria"/>
              </w:rPr>
              <w:t>спирт</w:t>
            </w:r>
          </w:p>
        </w:tc>
        <w:tc>
          <w:tcPr>
            <w:tcW w:w="837" w:type="dxa"/>
            <w:vAlign w:val="center"/>
          </w:tcPr>
          <w:p w14:paraId="3F1448BA" w14:textId="1A00E5D4"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985" w:type="dxa"/>
            <w:vAlign w:val="center"/>
          </w:tcPr>
          <w:p w14:paraId="0836D20E" w14:textId="2F7DB5DB"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632" w:type="dxa"/>
            <w:vAlign w:val="center"/>
          </w:tcPr>
          <w:p w14:paraId="3A250554" w14:textId="04B6631C"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830" w:type="dxa"/>
            <w:vAlign w:val="center"/>
          </w:tcPr>
          <w:p w14:paraId="394A41BB" w14:textId="6404E6C3"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544" w:type="dxa"/>
            <w:vAlign w:val="center"/>
          </w:tcPr>
          <w:p w14:paraId="70C87115" w14:textId="2B15AC85"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694" w:type="dxa"/>
            <w:vAlign w:val="center"/>
          </w:tcPr>
          <w:p w14:paraId="54A71DC7" w14:textId="79883072"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685" w:type="dxa"/>
            <w:vAlign w:val="center"/>
          </w:tcPr>
          <w:p w14:paraId="2A2E2B8B" w14:textId="78B78636"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765" w:type="dxa"/>
            <w:vAlign w:val="center"/>
          </w:tcPr>
          <w:p w14:paraId="48493B94" w14:textId="33A4CF1D"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1019" w:type="dxa"/>
            <w:vAlign w:val="center"/>
          </w:tcPr>
          <w:p w14:paraId="3C7F6C91" w14:textId="3EA961D5"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924" w:type="dxa"/>
            <w:vAlign w:val="center"/>
          </w:tcPr>
          <w:p w14:paraId="7F74BB4E" w14:textId="4D204965"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847" w:type="dxa"/>
            <w:vAlign w:val="center"/>
          </w:tcPr>
          <w:p w14:paraId="3C42AE3A" w14:textId="7E446BBB" w:rsidR="00B93216" w:rsidRPr="00396B28" w:rsidRDefault="00B93216" w:rsidP="00B93216">
            <w:pPr>
              <w:jc w:val="center"/>
              <w:rPr>
                <w:rFonts w:ascii="GHEA Grapalat" w:hAnsi="GHEA Grapalat"/>
                <w:sz w:val="20"/>
                <w:lang w:val="pt-BR"/>
              </w:rPr>
            </w:pPr>
            <w:r w:rsidRPr="0010034E">
              <w:rPr>
                <w:rFonts w:ascii="GHEA Grapalat" w:hAnsi="GHEA Grapalat"/>
                <w:sz w:val="20"/>
                <w:lang w:val="pt-BR"/>
              </w:rPr>
              <w:t>100%</w:t>
            </w:r>
          </w:p>
        </w:tc>
        <w:tc>
          <w:tcPr>
            <w:tcW w:w="938" w:type="dxa"/>
            <w:vAlign w:val="center"/>
          </w:tcPr>
          <w:p w14:paraId="6522A988" w14:textId="21E5EF1B" w:rsidR="00B93216" w:rsidRPr="00396B28" w:rsidRDefault="00B93216" w:rsidP="00B93216">
            <w:pPr>
              <w:jc w:val="center"/>
              <w:rPr>
                <w:rFonts w:ascii="GHEA Grapalat" w:hAnsi="GHEA Grapalat"/>
                <w:sz w:val="20"/>
                <w:lang w:val="pt-BR"/>
              </w:rPr>
            </w:pPr>
            <w:r w:rsidRPr="0010034E">
              <w:rPr>
                <w:rFonts w:ascii="GHEA Grapalat" w:hAnsi="GHEA Grapalat"/>
                <w:sz w:val="20"/>
                <w:lang w:val="pt-BR"/>
              </w:rPr>
              <w:t>100%</w:t>
            </w:r>
          </w:p>
        </w:tc>
        <w:tc>
          <w:tcPr>
            <w:tcW w:w="722" w:type="dxa"/>
            <w:vAlign w:val="center"/>
          </w:tcPr>
          <w:p w14:paraId="7DCEA4AA" w14:textId="0D129031" w:rsidR="00B93216" w:rsidRDefault="00B93216" w:rsidP="00B93216">
            <w:pPr>
              <w:jc w:val="center"/>
              <w:rPr>
                <w:rFonts w:ascii="GHEA Grapalat" w:hAnsi="GHEA Grapalat"/>
                <w:sz w:val="20"/>
                <w:lang w:val="pt-BR"/>
              </w:rPr>
            </w:pPr>
            <w:r w:rsidRPr="0010034E">
              <w:rPr>
                <w:rFonts w:ascii="GHEA Grapalat" w:hAnsi="GHEA Grapalat"/>
                <w:sz w:val="20"/>
                <w:lang w:val="pt-BR"/>
              </w:rPr>
              <w:t>100%</w:t>
            </w:r>
          </w:p>
        </w:tc>
      </w:tr>
      <w:tr w:rsidR="00B93216" w:rsidRPr="00EA39B2" w14:paraId="6D4611C2" w14:textId="77777777" w:rsidTr="00DE7DA4">
        <w:trPr>
          <w:trHeight w:val="70"/>
          <w:jc w:val="center"/>
        </w:trPr>
        <w:tc>
          <w:tcPr>
            <w:tcW w:w="1880" w:type="dxa"/>
            <w:vAlign w:val="center"/>
          </w:tcPr>
          <w:p w14:paraId="442C317A" w14:textId="013CA649" w:rsidR="00B93216" w:rsidRPr="0010034E" w:rsidRDefault="00B93216" w:rsidP="00B93216">
            <w:pPr>
              <w:jc w:val="center"/>
              <w:rPr>
                <w:rFonts w:ascii="GHEA Grapalat" w:hAnsi="GHEA Grapalat"/>
                <w:sz w:val="18"/>
              </w:rPr>
            </w:pPr>
            <w:r w:rsidRPr="006673A9">
              <w:rPr>
                <w:rFonts w:ascii="GHEA Grapalat" w:hAnsi="GHEA Grapalat"/>
                <w:sz w:val="20"/>
                <w:szCs w:val="20"/>
              </w:rPr>
              <w:t>6</w:t>
            </w:r>
          </w:p>
        </w:tc>
        <w:tc>
          <w:tcPr>
            <w:tcW w:w="1846" w:type="dxa"/>
            <w:vAlign w:val="center"/>
          </w:tcPr>
          <w:p w14:paraId="6E72F3F4" w14:textId="6ABB175A" w:rsidR="00B93216" w:rsidRPr="00A95028" w:rsidRDefault="00B93216" w:rsidP="00B93216">
            <w:pPr>
              <w:jc w:val="center"/>
              <w:rPr>
                <w:rFonts w:ascii="Sylfaen" w:hAnsi="Sylfaen" w:cs="Sylfaen"/>
                <w:sz w:val="18"/>
                <w:szCs w:val="18"/>
              </w:rPr>
            </w:pPr>
            <w:r w:rsidRPr="00587199">
              <w:rPr>
                <w:rFonts w:ascii="Sylfaen" w:hAnsi="Sylfaen" w:cs="Sylfaen"/>
                <w:sz w:val="18"/>
                <w:szCs w:val="18"/>
              </w:rPr>
              <w:t>33691849</w:t>
            </w:r>
          </w:p>
        </w:tc>
        <w:tc>
          <w:tcPr>
            <w:tcW w:w="2787" w:type="dxa"/>
          </w:tcPr>
          <w:p w14:paraId="4B05C14A" w14:textId="610FFDC5" w:rsidR="00B93216" w:rsidRPr="007E739D" w:rsidRDefault="00B93216" w:rsidP="00B93216">
            <w:r w:rsidRPr="003B501A">
              <w:rPr>
                <w:rFonts w:ascii="Cambria" w:hAnsi="Cambria" w:cs="Cambria"/>
              </w:rPr>
              <w:t>Ацетон</w:t>
            </w:r>
          </w:p>
        </w:tc>
        <w:tc>
          <w:tcPr>
            <w:tcW w:w="837" w:type="dxa"/>
            <w:vAlign w:val="center"/>
          </w:tcPr>
          <w:p w14:paraId="36D51238" w14:textId="1C324FD1"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985" w:type="dxa"/>
            <w:vAlign w:val="center"/>
          </w:tcPr>
          <w:p w14:paraId="2728BC1F" w14:textId="512CB840"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632" w:type="dxa"/>
            <w:vAlign w:val="center"/>
          </w:tcPr>
          <w:p w14:paraId="60C5B991" w14:textId="3BA55959"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830" w:type="dxa"/>
            <w:vAlign w:val="center"/>
          </w:tcPr>
          <w:p w14:paraId="1C6CD462" w14:textId="51618CF6"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544" w:type="dxa"/>
            <w:vAlign w:val="center"/>
          </w:tcPr>
          <w:p w14:paraId="161C6BE0" w14:textId="2669AD35"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xml:space="preserve">... </w:t>
            </w:r>
            <w:r w:rsidRPr="0010034E">
              <w:rPr>
                <w:rFonts w:ascii="GHEA Grapalat" w:hAnsi="GHEA Grapalat"/>
                <w:sz w:val="20"/>
                <w:lang w:val="pt-BR"/>
              </w:rPr>
              <w:lastRenderedPageBreak/>
              <w:t>%</w:t>
            </w:r>
          </w:p>
        </w:tc>
        <w:tc>
          <w:tcPr>
            <w:tcW w:w="694" w:type="dxa"/>
            <w:vAlign w:val="center"/>
          </w:tcPr>
          <w:p w14:paraId="5B6333A9" w14:textId="3F269D0D"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lastRenderedPageBreak/>
              <w:t>... %</w:t>
            </w:r>
          </w:p>
        </w:tc>
        <w:tc>
          <w:tcPr>
            <w:tcW w:w="685" w:type="dxa"/>
            <w:vAlign w:val="center"/>
          </w:tcPr>
          <w:p w14:paraId="07C1B895" w14:textId="4763CA8C"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765" w:type="dxa"/>
            <w:vAlign w:val="center"/>
          </w:tcPr>
          <w:p w14:paraId="2DD2EBF8" w14:textId="5A5E39FE"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1019" w:type="dxa"/>
            <w:vAlign w:val="center"/>
          </w:tcPr>
          <w:p w14:paraId="0FB359A5" w14:textId="6BE3BD02"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924" w:type="dxa"/>
            <w:vAlign w:val="center"/>
          </w:tcPr>
          <w:p w14:paraId="6E82CC88" w14:textId="788A3DB6"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847" w:type="dxa"/>
            <w:vAlign w:val="center"/>
          </w:tcPr>
          <w:p w14:paraId="2AED6316" w14:textId="3F66EE18" w:rsidR="00B93216" w:rsidRPr="00396B28" w:rsidRDefault="00B93216" w:rsidP="00B93216">
            <w:pPr>
              <w:jc w:val="center"/>
              <w:rPr>
                <w:rFonts w:ascii="GHEA Grapalat" w:hAnsi="GHEA Grapalat"/>
                <w:sz w:val="20"/>
                <w:lang w:val="pt-BR"/>
              </w:rPr>
            </w:pPr>
            <w:r w:rsidRPr="0010034E">
              <w:rPr>
                <w:rFonts w:ascii="GHEA Grapalat" w:hAnsi="GHEA Grapalat"/>
                <w:sz w:val="20"/>
                <w:lang w:val="pt-BR"/>
              </w:rPr>
              <w:t>100%</w:t>
            </w:r>
          </w:p>
        </w:tc>
        <w:tc>
          <w:tcPr>
            <w:tcW w:w="938" w:type="dxa"/>
            <w:vAlign w:val="center"/>
          </w:tcPr>
          <w:p w14:paraId="6FFF0933" w14:textId="6AC8DFF0" w:rsidR="00B93216" w:rsidRPr="00396B28" w:rsidRDefault="00B93216" w:rsidP="00B93216">
            <w:pPr>
              <w:jc w:val="center"/>
              <w:rPr>
                <w:rFonts w:ascii="GHEA Grapalat" w:hAnsi="GHEA Grapalat"/>
                <w:sz w:val="20"/>
                <w:lang w:val="pt-BR"/>
              </w:rPr>
            </w:pPr>
            <w:r w:rsidRPr="0010034E">
              <w:rPr>
                <w:rFonts w:ascii="GHEA Grapalat" w:hAnsi="GHEA Grapalat"/>
                <w:sz w:val="20"/>
                <w:lang w:val="pt-BR"/>
              </w:rPr>
              <w:t>100%</w:t>
            </w:r>
          </w:p>
        </w:tc>
        <w:tc>
          <w:tcPr>
            <w:tcW w:w="722" w:type="dxa"/>
            <w:vAlign w:val="center"/>
          </w:tcPr>
          <w:p w14:paraId="2610CAF0" w14:textId="3743F67F" w:rsidR="00B93216" w:rsidRDefault="00B93216" w:rsidP="00B93216">
            <w:pPr>
              <w:jc w:val="center"/>
              <w:rPr>
                <w:rFonts w:ascii="GHEA Grapalat" w:hAnsi="GHEA Grapalat"/>
                <w:sz w:val="20"/>
                <w:lang w:val="pt-BR"/>
              </w:rPr>
            </w:pPr>
            <w:r w:rsidRPr="0010034E">
              <w:rPr>
                <w:rFonts w:ascii="GHEA Grapalat" w:hAnsi="GHEA Grapalat"/>
                <w:sz w:val="20"/>
                <w:lang w:val="pt-BR"/>
              </w:rPr>
              <w:t>100%</w:t>
            </w:r>
          </w:p>
        </w:tc>
      </w:tr>
      <w:tr w:rsidR="00B93216" w:rsidRPr="00EA39B2" w14:paraId="520D66BF" w14:textId="77777777" w:rsidTr="00DE7DA4">
        <w:trPr>
          <w:trHeight w:val="70"/>
          <w:jc w:val="center"/>
        </w:trPr>
        <w:tc>
          <w:tcPr>
            <w:tcW w:w="1880" w:type="dxa"/>
            <w:vAlign w:val="center"/>
          </w:tcPr>
          <w:p w14:paraId="1314754C" w14:textId="0EF96BDF" w:rsidR="00B93216" w:rsidRPr="0010034E" w:rsidRDefault="00B93216" w:rsidP="00B93216">
            <w:pPr>
              <w:jc w:val="center"/>
              <w:rPr>
                <w:rFonts w:ascii="GHEA Grapalat" w:hAnsi="GHEA Grapalat"/>
                <w:sz w:val="18"/>
              </w:rPr>
            </w:pPr>
            <w:r w:rsidRPr="006673A9">
              <w:rPr>
                <w:rFonts w:ascii="GHEA Grapalat" w:hAnsi="GHEA Grapalat"/>
                <w:sz w:val="20"/>
                <w:szCs w:val="20"/>
              </w:rPr>
              <w:t>7</w:t>
            </w:r>
          </w:p>
        </w:tc>
        <w:tc>
          <w:tcPr>
            <w:tcW w:w="1846" w:type="dxa"/>
            <w:vAlign w:val="center"/>
          </w:tcPr>
          <w:p w14:paraId="12E49637" w14:textId="267BC83D" w:rsidR="00B93216" w:rsidRPr="00A95028" w:rsidRDefault="00B93216" w:rsidP="00B93216">
            <w:pPr>
              <w:jc w:val="center"/>
              <w:rPr>
                <w:rFonts w:ascii="Sylfaen" w:hAnsi="Sylfaen" w:cs="Sylfaen"/>
                <w:sz w:val="18"/>
                <w:szCs w:val="18"/>
              </w:rPr>
            </w:pPr>
            <w:r w:rsidRPr="00587199">
              <w:rPr>
                <w:rFonts w:ascii="Sylfaen" w:hAnsi="Sylfaen" w:cs="Sylfaen"/>
                <w:sz w:val="18"/>
                <w:szCs w:val="18"/>
              </w:rPr>
              <w:t>24321860</w:t>
            </w:r>
          </w:p>
        </w:tc>
        <w:tc>
          <w:tcPr>
            <w:tcW w:w="2787" w:type="dxa"/>
          </w:tcPr>
          <w:p w14:paraId="666378E5" w14:textId="3D87639B" w:rsidR="00B93216" w:rsidRPr="007E739D" w:rsidRDefault="00B93216" w:rsidP="00B93216">
            <w:r w:rsidRPr="003B501A">
              <w:rPr>
                <w:rFonts w:ascii="Cambria" w:hAnsi="Cambria" w:cs="Cambria"/>
              </w:rPr>
              <w:t>Азотная</w:t>
            </w:r>
            <w:r w:rsidRPr="003B501A">
              <w:t xml:space="preserve"> </w:t>
            </w:r>
            <w:r w:rsidRPr="003B501A">
              <w:rPr>
                <w:rFonts w:ascii="Cambria" w:hAnsi="Cambria" w:cs="Cambria"/>
              </w:rPr>
              <w:t>кислота</w:t>
            </w:r>
          </w:p>
        </w:tc>
        <w:tc>
          <w:tcPr>
            <w:tcW w:w="837" w:type="dxa"/>
            <w:vAlign w:val="center"/>
          </w:tcPr>
          <w:p w14:paraId="1121DCE2" w14:textId="455426CD"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985" w:type="dxa"/>
            <w:vAlign w:val="center"/>
          </w:tcPr>
          <w:p w14:paraId="5B238EF6" w14:textId="486156F2"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632" w:type="dxa"/>
            <w:vAlign w:val="center"/>
          </w:tcPr>
          <w:p w14:paraId="7E304A6E" w14:textId="59515EE6"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830" w:type="dxa"/>
            <w:vAlign w:val="center"/>
          </w:tcPr>
          <w:p w14:paraId="1DA460B7" w14:textId="21B2875B"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544" w:type="dxa"/>
            <w:vAlign w:val="center"/>
          </w:tcPr>
          <w:p w14:paraId="461EFE9C" w14:textId="58FF73D1"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694" w:type="dxa"/>
            <w:vAlign w:val="center"/>
          </w:tcPr>
          <w:p w14:paraId="2E1A6E01" w14:textId="5B0AF6E2"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685" w:type="dxa"/>
            <w:vAlign w:val="center"/>
          </w:tcPr>
          <w:p w14:paraId="46FAF334" w14:textId="4EAE33C3"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765" w:type="dxa"/>
            <w:vAlign w:val="center"/>
          </w:tcPr>
          <w:p w14:paraId="2450FFBD" w14:textId="0C049CC1"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1019" w:type="dxa"/>
            <w:vAlign w:val="center"/>
          </w:tcPr>
          <w:p w14:paraId="526FB413" w14:textId="27FE5495"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924" w:type="dxa"/>
            <w:vAlign w:val="center"/>
          </w:tcPr>
          <w:p w14:paraId="225C2282" w14:textId="282A8020"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847" w:type="dxa"/>
            <w:vAlign w:val="center"/>
          </w:tcPr>
          <w:p w14:paraId="43A49464" w14:textId="03F70451" w:rsidR="00B93216" w:rsidRPr="00396B28" w:rsidRDefault="00B93216" w:rsidP="00B93216">
            <w:pPr>
              <w:jc w:val="center"/>
              <w:rPr>
                <w:rFonts w:ascii="GHEA Grapalat" w:hAnsi="GHEA Grapalat"/>
                <w:sz w:val="20"/>
                <w:lang w:val="pt-BR"/>
              </w:rPr>
            </w:pPr>
            <w:r w:rsidRPr="0010034E">
              <w:rPr>
                <w:rFonts w:ascii="GHEA Grapalat" w:hAnsi="GHEA Grapalat"/>
                <w:sz w:val="20"/>
                <w:lang w:val="pt-BR"/>
              </w:rPr>
              <w:t>100%</w:t>
            </w:r>
          </w:p>
        </w:tc>
        <w:tc>
          <w:tcPr>
            <w:tcW w:w="938" w:type="dxa"/>
            <w:vAlign w:val="center"/>
          </w:tcPr>
          <w:p w14:paraId="1BDD9EE4" w14:textId="366D45E2" w:rsidR="00B93216" w:rsidRPr="00396B28" w:rsidRDefault="00B93216" w:rsidP="00B93216">
            <w:pPr>
              <w:jc w:val="center"/>
              <w:rPr>
                <w:rFonts w:ascii="GHEA Grapalat" w:hAnsi="GHEA Grapalat"/>
                <w:sz w:val="20"/>
                <w:lang w:val="pt-BR"/>
              </w:rPr>
            </w:pPr>
            <w:r w:rsidRPr="0010034E">
              <w:rPr>
                <w:rFonts w:ascii="GHEA Grapalat" w:hAnsi="GHEA Grapalat"/>
                <w:sz w:val="20"/>
                <w:lang w:val="pt-BR"/>
              </w:rPr>
              <w:t>100%</w:t>
            </w:r>
          </w:p>
        </w:tc>
        <w:tc>
          <w:tcPr>
            <w:tcW w:w="722" w:type="dxa"/>
            <w:vAlign w:val="center"/>
          </w:tcPr>
          <w:p w14:paraId="20254D26" w14:textId="191EBA42" w:rsidR="00B93216" w:rsidRDefault="00B93216" w:rsidP="00B93216">
            <w:pPr>
              <w:jc w:val="center"/>
              <w:rPr>
                <w:rFonts w:ascii="GHEA Grapalat" w:hAnsi="GHEA Grapalat"/>
                <w:sz w:val="20"/>
                <w:lang w:val="pt-BR"/>
              </w:rPr>
            </w:pPr>
            <w:r w:rsidRPr="0010034E">
              <w:rPr>
                <w:rFonts w:ascii="GHEA Grapalat" w:hAnsi="GHEA Grapalat"/>
                <w:sz w:val="20"/>
                <w:lang w:val="pt-BR"/>
              </w:rPr>
              <w:t>100%</w:t>
            </w:r>
          </w:p>
        </w:tc>
      </w:tr>
      <w:tr w:rsidR="00B93216" w:rsidRPr="00EA39B2" w14:paraId="640664C2" w14:textId="77777777" w:rsidTr="00DE7DA4">
        <w:trPr>
          <w:trHeight w:val="70"/>
          <w:jc w:val="center"/>
        </w:trPr>
        <w:tc>
          <w:tcPr>
            <w:tcW w:w="1880" w:type="dxa"/>
            <w:vAlign w:val="center"/>
          </w:tcPr>
          <w:p w14:paraId="0AE63F37" w14:textId="10B94889" w:rsidR="00B93216" w:rsidRPr="0010034E" w:rsidRDefault="00B93216" w:rsidP="00B93216">
            <w:pPr>
              <w:jc w:val="center"/>
              <w:rPr>
                <w:rFonts w:ascii="GHEA Grapalat" w:hAnsi="GHEA Grapalat"/>
                <w:sz w:val="18"/>
              </w:rPr>
            </w:pPr>
            <w:r w:rsidRPr="006673A9">
              <w:rPr>
                <w:rFonts w:ascii="GHEA Grapalat" w:hAnsi="GHEA Grapalat"/>
                <w:sz w:val="20"/>
                <w:szCs w:val="20"/>
              </w:rPr>
              <w:t>8</w:t>
            </w:r>
          </w:p>
        </w:tc>
        <w:tc>
          <w:tcPr>
            <w:tcW w:w="1846" w:type="dxa"/>
            <w:vAlign w:val="center"/>
          </w:tcPr>
          <w:p w14:paraId="3E13CD1D" w14:textId="75BD9F41" w:rsidR="00B93216" w:rsidRPr="00A95028" w:rsidRDefault="00B93216" w:rsidP="00B93216">
            <w:pPr>
              <w:jc w:val="center"/>
              <w:rPr>
                <w:rFonts w:ascii="Sylfaen" w:hAnsi="Sylfaen" w:cs="Sylfaen"/>
                <w:sz w:val="18"/>
                <w:szCs w:val="18"/>
              </w:rPr>
            </w:pPr>
            <w:r w:rsidRPr="00DD3433">
              <w:rPr>
                <w:rFonts w:ascii="Sylfaen" w:hAnsi="Sylfaen" w:cs="Sylfaen"/>
                <w:sz w:val="18"/>
                <w:szCs w:val="18"/>
              </w:rPr>
              <w:t>33691858</w:t>
            </w:r>
          </w:p>
        </w:tc>
        <w:tc>
          <w:tcPr>
            <w:tcW w:w="2787" w:type="dxa"/>
          </w:tcPr>
          <w:p w14:paraId="18B0AADA" w14:textId="0E050083" w:rsidR="00B93216" w:rsidRPr="007E739D" w:rsidRDefault="00B93216" w:rsidP="00B93216">
            <w:r w:rsidRPr="003B501A">
              <w:rPr>
                <w:rFonts w:ascii="Cambria" w:hAnsi="Cambria" w:cs="Cambria"/>
              </w:rPr>
              <w:t>йод</w:t>
            </w:r>
          </w:p>
        </w:tc>
        <w:tc>
          <w:tcPr>
            <w:tcW w:w="837" w:type="dxa"/>
            <w:vAlign w:val="center"/>
          </w:tcPr>
          <w:p w14:paraId="4C973474" w14:textId="4ADC3092"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985" w:type="dxa"/>
            <w:vAlign w:val="center"/>
          </w:tcPr>
          <w:p w14:paraId="5FC41603" w14:textId="7C402C86"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632" w:type="dxa"/>
            <w:vAlign w:val="center"/>
          </w:tcPr>
          <w:p w14:paraId="008D630F" w14:textId="44F90891"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830" w:type="dxa"/>
            <w:vAlign w:val="center"/>
          </w:tcPr>
          <w:p w14:paraId="4B1DF47D" w14:textId="20CA6E21"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544" w:type="dxa"/>
            <w:vAlign w:val="center"/>
          </w:tcPr>
          <w:p w14:paraId="57394889" w14:textId="10EFBE75"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694" w:type="dxa"/>
            <w:vAlign w:val="center"/>
          </w:tcPr>
          <w:p w14:paraId="4BA08F01" w14:textId="586A5982"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685" w:type="dxa"/>
            <w:vAlign w:val="center"/>
          </w:tcPr>
          <w:p w14:paraId="699AEE08" w14:textId="02F8A340"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765" w:type="dxa"/>
            <w:vAlign w:val="center"/>
          </w:tcPr>
          <w:p w14:paraId="77AA8C7C" w14:textId="179B8B9E"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1019" w:type="dxa"/>
            <w:vAlign w:val="center"/>
          </w:tcPr>
          <w:p w14:paraId="64DC5A3F" w14:textId="4547FD2C"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924" w:type="dxa"/>
            <w:vAlign w:val="center"/>
          </w:tcPr>
          <w:p w14:paraId="747EFD9F" w14:textId="779F4683"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847" w:type="dxa"/>
            <w:vAlign w:val="center"/>
          </w:tcPr>
          <w:p w14:paraId="46D4BBB1" w14:textId="24A9E74C" w:rsidR="00B93216" w:rsidRPr="00396B28" w:rsidRDefault="00B93216" w:rsidP="00B93216">
            <w:pPr>
              <w:jc w:val="center"/>
              <w:rPr>
                <w:rFonts w:ascii="GHEA Grapalat" w:hAnsi="GHEA Grapalat"/>
                <w:sz w:val="20"/>
                <w:lang w:val="pt-BR"/>
              </w:rPr>
            </w:pPr>
            <w:r w:rsidRPr="0010034E">
              <w:rPr>
                <w:rFonts w:ascii="GHEA Grapalat" w:hAnsi="GHEA Grapalat"/>
                <w:sz w:val="20"/>
                <w:lang w:val="pt-BR"/>
              </w:rPr>
              <w:t>100%</w:t>
            </w:r>
          </w:p>
        </w:tc>
        <w:tc>
          <w:tcPr>
            <w:tcW w:w="938" w:type="dxa"/>
            <w:vAlign w:val="center"/>
          </w:tcPr>
          <w:p w14:paraId="6A3143C0" w14:textId="251B16C4" w:rsidR="00B93216" w:rsidRPr="00396B28" w:rsidRDefault="00B93216" w:rsidP="00B93216">
            <w:pPr>
              <w:jc w:val="center"/>
              <w:rPr>
                <w:rFonts w:ascii="GHEA Grapalat" w:hAnsi="GHEA Grapalat"/>
                <w:sz w:val="20"/>
                <w:lang w:val="pt-BR"/>
              </w:rPr>
            </w:pPr>
            <w:r w:rsidRPr="0010034E">
              <w:rPr>
                <w:rFonts w:ascii="GHEA Grapalat" w:hAnsi="GHEA Grapalat"/>
                <w:sz w:val="20"/>
                <w:lang w:val="pt-BR"/>
              </w:rPr>
              <w:t>100%</w:t>
            </w:r>
          </w:p>
        </w:tc>
        <w:tc>
          <w:tcPr>
            <w:tcW w:w="722" w:type="dxa"/>
            <w:vAlign w:val="center"/>
          </w:tcPr>
          <w:p w14:paraId="7F00FD67" w14:textId="1B4533F9" w:rsidR="00B93216" w:rsidRDefault="00B93216" w:rsidP="00B93216">
            <w:pPr>
              <w:jc w:val="center"/>
              <w:rPr>
                <w:rFonts w:ascii="GHEA Grapalat" w:hAnsi="GHEA Grapalat"/>
                <w:sz w:val="20"/>
                <w:lang w:val="pt-BR"/>
              </w:rPr>
            </w:pPr>
            <w:r w:rsidRPr="0010034E">
              <w:rPr>
                <w:rFonts w:ascii="GHEA Grapalat" w:hAnsi="GHEA Grapalat"/>
                <w:sz w:val="20"/>
                <w:lang w:val="pt-BR"/>
              </w:rPr>
              <w:t>100%</w:t>
            </w:r>
          </w:p>
        </w:tc>
      </w:tr>
      <w:tr w:rsidR="00B93216" w:rsidRPr="00EA39B2" w14:paraId="214ADD66" w14:textId="77777777" w:rsidTr="00DE7DA4">
        <w:trPr>
          <w:trHeight w:val="70"/>
          <w:jc w:val="center"/>
        </w:trPr>
        <w:tc>
          <w:tcPr>
            <w:tcW w:w="1880" w:type="dxa"/>
            <w:vAlign w:val="center"/>
          </w:tcPr>
          <w:p w14:paraId="4A6A607E" w14:textId="08376D61" w:rsidR="00B93216" w:rsidRPr="0010034E" w:rsidRDefault="00B93216" w:rsidP="00B93216">
            <w:pPr>
              <w:jc w:val="center"/>
              <w:rPr>
                <w:rFonts w:ascii="GHEA Grapalat" w:hAnsi="GHEA Grapalat"/>
                <w:sz w:val="18"/>
              </w:rPr>
            </w:pPr>
            <w:r w:rsidRPr="006673A9">
              <w:rPr>
                <w:rFonts w:ascii="GHEA Grapalat" w:hAnsi="GHEA Grapalat"/>
                <w:sz w:val="20"/>
                <w:szCs w:val="20"/>
              </w:rPr>
              <w:t>9</w:t>
            </w:r>
          </w:p>
        </w:tc>
        <w:tc>
          <w:tcPr>
            <w:tcW w:w="1846" w:type="dxa"/>
            <w:vAlign w:val="center"/>
          </w:tcPr>
          <w:p w14:paraId="6E04983D" w14:textId="06936B51" w:rsidR="00B93216" w:rsidRPr="00A95028" w:rsidRDefault="00B93216" w:rsidP="00B93216">
            <w:pPr>
              <w:jc w:val="center"/>
              <w:rPr>
                <w:rFonts w:ascii="Sylfaen" w:hAnsi="Sylfaen" w:cs="Sylfaen"/>
                <w:sz w:val="18"/>
                <w:szCs w:val="18"/>
              </w:rPr>
            </w:pPr>
            <w:r w:rsidRPr="00DD3433">
              <w:rPr>
                <w:rFonts w:ascii="Sylfaen" w:hAnsi="Sylfaen" w:cs="Sylfaen"/>
                <w:sz w:val="18"/>
                <w:szCs w:val="18"/>
              </w:rPr>
              <w:t>24311114</w:t>
            </w:r>
          </w:p>
        </w:tc>
        <w:tc>
          <w:tcPr>
            <w:tcW w:w="2787" w:type="dxa"/>
          </w:tcPr>
          <w:p w14:paraId="41514D87" w14:textId="70F154D7" w:rsidR="00B93216" w:rsidRPr="007E739D" w:rsidRDefault="00B93216" w:rsidP="00B93216">
            <w:r w:rsidRPr="003B501A">
              <w:rPr>
                <w:rFonts w:ascii="Cambria" w:hAnsi="Cambria" w:cs="Cambria"/>
              </w:rPr>
              <w:t>Серная</w:t>
            </w:r>
            <w:r w:rsidRPr="003B501A">
              <w:t xml:space="preserve"> </w:t>
            </w:r>
            <w:r w:rsidRPr="003B501A">
              <w:rPr>
                <w:rFonts w:ascii="Cambria" w:hAnsi="Cambria" w:cs="Cambria"/>
              </w:rPr>
              <w:t>кислота</w:t>
            </w:r>
          </w:p>
        </w:tc>
        <w:tc>
          <w:tcPr>
            <w:tcW w:w="837" w:type="dxa"/>
            <w:vAlign w:val="center"/>
          </w:tcPr>
          <w:p w14:paraId="67180723" w14:textId="48E797F8"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985" w:type="dxa"/>
            <w:vAlign w:val="center"/>
          </w:tcPr>
          <w:p w14:paraId="1FD6B46A" w14:textId="77BDEDFE"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632" w:type="dxa"/>
            <w:vAlign w:val="center"/>
          </w:tcPr>
          <w:p w14:paraId="0AD4132A" w14:textId="4C600E80"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830" w:type="dxa"/>
            <w:vAlign w:val="center"/>
          </w:tcPr>
          <w:p w14:paraId="04EFDEC5" w14:textId="1C192DA0"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544" w:type="dxa"/>
            <w:vAlign w:val="center"/>
          </w:tcPr>
          <w:p w14:paraId="0141DB00" w14:textId="0CF826E6"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694" w:type="dxa"/>
            <w:vAlign w:val="center"/>
          </w:tcPr>
          <w:p w14:paraId="567B41A7" w14:textId="26F8FBE1"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685" w:type="dxa"/>
            <w:vAlign w:val="center"/>
          </w:tcPr>
          <w:p w14:paraId="5192756A" w14:textId="38E3B4AA"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765" w:type="dxa"/>
            <w:vAlign w:val="center"/>
          </w:tcPr>
          <w:p w14:paraId="7AAF4F54" w14:textId="1296B401"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1019" w:type="dxa"/>
            <w:vAlign w:val="center"/>
          </w:tcPr>
          <w:p w14:paraId="328331F8" w14:textId="3A844076"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924" w:type="dxa"/>
            <w:vAlign w:val="center"/>
          </w:tcPr>
          <w:p w14:paraId="6E20B2A9" w14:textId="0B62938E"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847" w:type="dxa"/>
            <w:vAlign w:val="center"/>
          </w:tcPr>
          <w:p w14:paraId="7772E6BE" w14:textId="535A4FDB" w:rsidR="00B93216" w:rsidRPr="00396B28" w:rsidRDefault="00B93216" w:rsidP="00B93216">
            <w:pPr>
              <w:jc w:val="center"/>
              <w:rPr>
                <w:rFonts w:ascii="GHEA Grapalat" w:hAnsi="GHEA Grapalat"/>
                <w:sz w:val="20"/>
                <w:lang w:val="pt-BR"/>
              </w:rPr>
            </w:pPr>
            <w:r w:rsidRPr="0010034E">
              <w:rPr>
                <w:rFonts w:ascii="GHEA Grapalat" w:hAnsi="GHEA Grapalat"/>
                <w:sz w:val="20"/>
                <w:lang w:val="pt-BR"/>
              </w:rPr>
              <w:t>100%</w:t>
            </w:r>
          </w:p>
        </w:tc>
        <w:tc>
          <w:tcPr>
            <w:tcW w:w="938" w:type="dxa"/>
            <w:vAlign w:val="center"/>
          </w:tcPr>
          <w:p w14:paraId="0E0AEFDA" w14:textId="4AB65FE5" w:rsidR="00B93216" w:rsidRPr="00396B28" w:rsidRDefault="00B93216" w:rsidP="00B93216">
            <w:pPr>
              <w:jc w:val="center"/>
              <w:rPr>
                <w:rFonts w:ascii="GHEA Grapalat" w:hAnsi="GHEA Grapalat"/>
                <w:sz w:val="20"/>
                <w:lang w:val="pt-BR"/>
              </w:rPr>
            </w:pPr>
            <w:r w:rsidRPr="0010034E">
              <w:rPr>
                <w:rFonts w:ascii="GHEA Grapalat" w:hAnsi="GHEA Grapalat"/>
                <w:sz w:val="20"/>
                <w:lang w:val="pt-BR"/>
              </w:rPr>
              <w:t>100%</w:t>
            </w:r>
          </w:p>
        </w:tc>
        <w:tc>
          <w:tcPr>
            <w:tcW w:w="722" w:type="dxa"/>
            <w:vAlign w:val="center"/>
          </w:tcPr>
          <w:p w14:paraId="54A0362A" w14:textId="5189BE24" w:rsidR="00B93216" w:rsidRDefault="00B93216" w:rsidP="00B93216">
            <w:pPr>
              <w:jc w:val="center"/>
              <w:rPr>
                <w:rFonts w:ascii="GHEA Grapalat" w:hAnsi="GHEA Grapalat"/>
                <w:sz w:val="20"/>
                <w:lang w:val="pt-BR"/>
              </w:rPr>
            </w:pPr>
            <w:r w:rsidRPr="0010034E">
              <w:rPr>
                <w:rFonts w:ascii="GHEA Grapalat" w:hAnsi="GHEA Grapalat"/>
                <w:sz w:val="20"/>
                <w:lang w:val="pt-BR"/>
              </w:rPr>
              <w:t>100%</w:t>
            </w:r>
          </w:p>
        </w:tc>
      </w:tr>
      <w:tr w:rsidR="00B93216" w:rsidRPr="00EA39B2" w14:paraId="744C8008" w14:textId="77777777" w:rsidTr="00DE7DA4">
        <w:trPr>
          <w:trHeight w:val="70"/>
          <w:jc w:val="center"/>
        </w:trPr>
        <w:tc>
          <w:tcPr>
            <w:tcW w:w="1880" w:type="dxa"/>
            <w:vAlign w:val="center"/>
          </w:tcPr>
          <w:p w14:paraId="522F7034" w14:textId="2EFA25DA" w:rsidR="00B93216" w:rsidRPr="0010034E" w:rsidRDefault="00B93216" w:rsidP="00B93216">
            <w:pPr>
              <w:jc w:val="center"/>
              <w:rPr>
                <w:rFonts w:ascii="GHEA Grapalat" w:hAnsi="GHEA Grapalat"/>
                <w:sz w:val="18"/>
              </w:rPr>
            </w:pPr>
            <w:r w:rsidRPr="006673A9">
              <w:rPr>
                <w:rFonts w:ascii="GHEA Grapalat" w:hAnsi="GHEA Grapalat"/>
                <w:sz w:val="20"/>
                <w:szCs w:val="20"/>
              </w:rPr>
              <w:t>10</w:t>
            </w:r>
          </w:p>
        </w:tc>
        <w:tc>
          <w:tcPr>
            <w:tcW w:w="1846" w:type="dxa"/>
            <w:vAlign w:val="center"/>
          </w:tcPr>
          <w:p w14:paraId="00F052B6" w14:textId="6088A8B6" w:rsidR="00B93216" w:rsidRPr="00A95028" w:rsidRDefault="00B93216" w:rsidP="00B93216">
            <w:pPr>
              <w:jc w:val="center"/>
              <w:rPr>
                <w:rFonts w:ascii="Sylfaen" w:hAnsi="Sylfaen" w:cs="Sylfaen"/>
                <w:sz w:val="18"/>
                <w:szCs w:val="18"/>
              </w:rPr>
            </w:pPr>
            <w:r w:rsidRPr="00DD3433">
              <w:rPr>
                <w:rFonts w:ascii="Sylfaen" w:hAnsi="Sylfaen" w:cs="Sylfaen"/>
                <w:sz w:val="18"/>
                <w:szCs w:val="18"/>
              </w:rPr>
              <w:t>33621766</w:t>
            </w:r>
          </w:p>
        </w:tc>
        <w:tc>
          <w:tcPr>
            <w:tcW w:w="2787" w:type="dxa"/>
          </w:tcPr>
          <w:p w14:paraId="1EA1BF19" w14:textId="75509F3C" w:rsidR="00B93216" w:rsidRPr="007E739D" w:rsidRDefault="00B93216" w:rsidP="00B93216">
            <w:r w:rsidRPr="003B501A">
              <w:rPr>
                <w:rFonts w:ascii="Cambria" w:hAnsi="Cambria" w:cs="Cambria"/>
              </w:rPr>
              <w:t>Соляная</w:t>
            </w:r>
            <w:r w:rsidRPr="003B501A">
              <w:t xml:space="preserve"> </w:t>
            </w:r>
            <w:r w:rsidRPr="003B501A">
              <w:rPr>
                <w:rFonts w:ascii="Cambria" w:hAnsi="Cambria" w:cs="Cambria"/>
              </w:rPr>
              <w:t>кислота</w:t>
            </w:r>
          </w:p>
        </w:tc>
        <w:tc>
          <w:tcPr>
            <w:tcW w:w="837" w:type="dxa"/>
            <w:vAlign w:val="center"/>
          </w:tcPr>
          <w:p w14:paraId="3E2CF7A7" w14:textId="2C503EC6"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985" w:type="dxa"/>
            <w:vAlign w:val="center"/>
          </w:tcPr>
          <w:p w14:paraId="5E259147" w14:textId="1D8507A6"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632" w:type="dxa"/>
            <w:vAlign w:val="center"/>
          </w:tcPr>
          <w:p w14:paraId="62433D96" w14:textId="13833D5B"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830" w:type="dxa"/>
            <w:vAlign w:val="center"/>
          </w:tcPr>
          <w:p w14:paraId="489E99CE" w14:textId="2CD57B91"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544" w:type="dxa"/>
            <w:vAlign w:val="center"/>
          </w:tcPr>
          <w:p w14:paraId="077F4669" w14:textId="14F2234C"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694" w:type="dxa"/>
            <w:vAlign w:val="center"/>
          </w:tcPr>
          <w:p w14:paraId="38BCE411" w14:textId="2840E83D"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685" w:type="dxa"/>
            <w:vAlign w:val="center"/>
          </w:tcPr>
          <w:p w14:paraId="41862350" w14:textId="5D1A2687"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765" w:type="dxa"/>
            <w:vAlign w:val="center"/>
          </w:tcPr>
          <w:p w14:paraId="5205844F" w14:textId="4F44F5FD"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1019" w:type="dxa"/>
            <w:vAlign w:val="center"/>
          </w:tcPr>
          <w:p w14:paraId="38B1B925" w14:textId="239DC8CC"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924" w:type="dxa"/>
            <w:vAlign w:val="center"/>
          </w:tcPr>
          <w:p w14:paraId="1518903E" w14:textId="657632E8"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847" w:type="dxa"/>
            <w:vAlign w:val="center"/>
          </w:tcPr>
          <w:p w14:paraId="6A625F28" w14:textId="15101DB9" w:rsidR="00B93216" w:rsidRPr="00396B28" w:rsidRDefault="00B93216" w:rsidP="00B93216">
            <w:pPr>
              <w:jc w:val="center"/>
              <w:rPr>
                <w:rFonts w:ascii="GHEA Grapalat" w:hAnsi="GHEA Grapalat"/>
                <w:sz w:val="20"/>
                <w:lang w:val="pt-BR"/>
              </w:rPr>
            </w:pPr>
            <w:r w:rsidRPr="0010034E">
              <w:rPr>
                <w:rFonts w:ascii="GHEA Grapalat" w:hAnsi="GHEA Grapalat"/>
                <w:sz w:val="20"/>
                <w:lang w:val="pt-BR"/>
              </w:rPr>
              <w:t>100%</w:t>
            </w:r>
          </w:p>
        </w:tc>
        <w:tc>
          <w:tcPr>
            <w:tcW w:w="938" w:type="dxa"/>
            <w:vAlign w:val="center"/>
          </w:tcPr>
          <w:p w14:paraId="5AE96A0E" w14:textId="2650FE60" w:rsidR="00B93216" w:rsidRPr="00396B28" w:rsidRDefault="00B93216" w:rsidP="00B93216">
            <w:pPr>
              <w:jc w:val="center"/>
              <w:rPr>
                <w:rFonts w:ascii="GHEA Grapalat" w:hAnsi="GHEA Grapalat"/>
                <w:sz w:val="20"/>
                <w:lang w:val="pt-BR"/>
              </w:rPr>
            </w:pPr>
            <w:r w:rsidRPr="0010034E">
              <w:rPr>
                <w:rFonts w:ascii="GHEA Grapalat" w:hAnsi="GHEA Grapalat"/>
                <w:sz w:val="20"/>
                <w:lang w:val="pt-BR"/>
              </w:rPr>
              <w:t>100%</w:t>
            </w:r>
          </w:p>
        </w:tc>
        <w:tc>
          <w:tcPr>
            <w:tcW w:w="722" w:type="dxa"/>
            <w:vAlign w:val="center"/>
          </w:tcPr>
          <w:p w14:paraId="479683D6" w14:textId="0C3B7D3F" w:rsidR="00B93216" w:rsidRDefault="00B93216" w:rsidP="00B93216">
            <w:pPr>
              <w:jc w:val="center"/>
              <w:rPr>
                <w:rFonts w:ascii="GHEA Grapalat" w:hAnsi="GHEA Grapalat"/>
                <w:sz w:val="20"/>
                <w:lang w:val="pt-BR"/>
              </w:rPr>
            </w:pPr>
            <w:r w:rsidRPr="0010034E">
              <w:rPr>
                <w:rFonts w:ascii="GHEA Grapalat" w:hAnsi="GHEA Grapalat"/>
                <w:sz w:val="20"/>
                <w:lang w:val="pt-BR"/>
              </w:rPr>
              <w:t>100%</w:t>
            </w:r>
          </w:p>
        </w:tc>
      </w:tr>
      <w:tr w:rsidR="00B93216" w:rsidRPr="00EA39B2" w14:paraId="69E09DF2" w14:textId="77777777" w:rsidTr="00DE7DA4">
        <w:trPr>
          <w:trHeight w:val="70"/>
          <w:jc w:val="center"/>
        </w:trPr>
        <w:tc>
          <w:tcPr>
            <w:tcW w:w="1880" w:type="dxa"/>
            <w:vAlign w:val="center"/>
          </w:tcPr>
          <w:p w14:paraId="54B457D2" w14:textId="6344D486" w:rsidR="00B93216" w:rsidRPr="0010034E" w:rsidRDefault="00B93216" w:rsidP="00B93216">
            <w:pPr>
              <w:jc w:val="center"/>
              <w:rPr>
                <w:rFonts w:ascii="GHEA Grapalat" w:hAnsi="GHEA Grapalat"/>
                <w:sz w:val="18"/>
              </w:rPr>
            </w:pPr>
            <w:r w:rsidRPr="006673A9">
              <w:rPr>
                <w:rFonts w:ascii="GHEA Grapalat" w:hAnsi="GHEA Grapalat"/>
                <w:sz w:val="20"/>
                <w:szCs w:val="20"/>
              </w:rPr>
              <w:t>11</w:t>
            </w:r>
          </w:p>
        </w:tc>
        <w:tc>
          <w:tcPr>
            <w:tcW w:w="1846" w:type="dxa"/>
            <w:vAlign w:val="center"/>
          </w:tcPr>
          <w:p w14:paraId="259A0329" w14:textId="75BD4759" w:rsidR="00B93216" w:rsidRPr="00A95028" w:rsidRDefault="00B93216" w:rsidP="00B93216">
            <w:pPr>
              <w:jc w:val="center"/>
              <w:rPr>
                <w:rFonts w:ascii="Sylfaen" w:hAnsi="Sylfaen" w:cs="Sylfaen"/>
                <w:sz w:val="18"/>
                <w:szCs w:val="18"/>
              </w:rPr>
            </w:pPr>
            <w:r w:rsidRPr="00DD3433">
              <w:rPr>
                <w:rFonts w:ascii="Sylfaen" w:hAnsi="Sylfaen" w:cs="Sylfaen"/>
                <w:sz w:val="18"/>
                <w:szCs w:val="18"/>
              </w:rPr>
              <w:t>33621765</w:t>
            </w:r>
          </w:p>
        </w:tc>
        <w:tc>
          <w:tcPr>
            <w:tcW w:w="2787" w:type="dxa"/>
          </w:tcPr>
          <w:p w14:paraId="2077F6A4" w14:textId="30F9A6A0" w:rsidR="00B93216" w:rsidRPr="007E739D" w:rsidRDefault="00B93216" w:rsidP="00B93216">
            <w:r w:rsidRPr="003B501A">
              <w:rPr>
                <w:rFonts w:ascii="Cambria" w:hAnsi="Cambria" w:cs="Cambria"/>
              </w:rPr>
              <w:t>Исправить</w:t>
            </w:r>
            <w:r w:rsidRPr="003B501A">
              <w:t xml:space="preserve"> </w:t>
            </w:r>
            <w:r w:rsidRPr="003B501A">
              <w:rPr>
                <w:rFonts w:ascii="Cambria" w:hAnsi="Cambria" w:cs="Cambria"/>
              </w:rPr>
              <w:t>серную</w:t>
            </w:r>
            <w:r w:rsidRPr="003B501A">
              <w:t xml:space="preserve"> </w:t>
            </w:r>
            <w:r w:rsidRPr="003B501A">
              <w:rPr>
                <w:rFonts w:ascii="Cambria" w:hAnsi="Cambria" w:cs="Cambria"/>
              </w:rPr>
              <w:t>кислоту</w:t>
            </w:r>
          </w:p>
        </w:tc>
        <w:tc>
          <w:tcPr>
            <w:tcW w:w="837" w:type="dxa"/>
            <w:vAlign w:val="center"/>
          </w:tcPr>
          <w:p w14:paraId="353DB4A4" w14:textId="6140A197"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985" w:type="dxa"/>
            <w:vAlign w:val="center"/>
          </w:tcPr>
          <w:p w14:paraId="1B47C0DC" w14:textId="0784178B"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632" w:type="dxa"/>
            <w:vAlign w:val="center"/>
          </w:tcPr>
          <w:p w14:paraId="2ABE8420" w14:textId="7187E25F"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830" w:type="dxa"/>
            <w:vAlign w:val="center"/>
          </w:tcPr>
          <w:p w14:paraId="69DF8F0C" w14:textId="05043D2B"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544" w:type="dxa"/>
            <w:vAlign w:val="center"/>
          </w:tcPr>
          <w:p w14:paraId="407FADE1" w14:textId="0EAB4868"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694" w:type="dxa"/>
            <w:vAlign w:val="center"/>
          </w:tcPr>
          <w:p w14:paraId="7D3E6780" w14:textId="5C057095"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685" w:type="dxa"/>
            <w:vAlign w:val="center"/>
          </w:tcPr>
          <w:p w14:paraId="5E15A6BD" w14:textId="57BCE3D0"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765" w:type="dxa"/>
            <w:vAlign w:val="center"/>
          </w:tcPr>
          <w:p w14:paraId="7FAA89A2" w14:textId="047C7AAF"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1019" w:type="dxa"/>
            <w:vAlign w:val="center"/>
          </w:tcPr>
          <w:p w14:paraId="4C6EF80C" w14:textId="367B3011"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924" w:type="dxa"/>
            <w:vAlign w:val="center"/>
          </w:tcPr>
          <w:p w14:paraId="582EC949" w14:textId="488333AF"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847" w:type="dxa"/>
            <w:vAlign w:val="center"/>
          </w:tcPr>
          <w:p w14:paraId="15ECE910" w14:textId="3ED5ECF3" w:rsidR="00B93216" w:rsidRPr="00396B28" w:rsidRDefault="00B93216" w:rsidP="00B93216">
            <w:pPr>
              <w:jc w:val="center"/>
              <w:rPr>
                <w:rFonts w:ascii="GHEA Grapalat" w:hAnsi="GHEA Grapalat"/>
                <w:sz w:val="20"/>
                <w:lang w:val="pt-BR"/>
              </w:rPr>
            </w:pPr>
            <w:r w:rsidRPr="0010034E">
              <w:rPr>
                <w:rFonts w:ascii="GHEA Grapalat" w:hAnsi="GHEA Grapalat"/>
                <w:sz w:val="20"/>
                <w:lang w:val="pt-BR"/>
              </w:rPr>
              <w:t>100%</w:t>
            </w:r>
          </w:p>
        </w:tc>
        <w:tc>
          <w:tcPr>
            <w:tcW w:w="938" w:type="dxa"/>
            <w:vAlign w:val="center"/>
          </w:tcPr>
          <w:p w14:paraId="3CB5C1BC" w14:textId="2FEFF64D" w:rsidR="00B93216" w:rsidRPr="00396B28" w:rsidRDefault="00B93216" w:rsidP="00B93216">
            <w:pPr>
              <w:jc w:val="center"/>
              <w:rPr>
                <w:rFonts w:ascii="GHEA Grapalat" w:hAnsi="GHEA Grapalat"/>
                <w:sz w:val="20"/>
                <w:lang w:val="pt-BR"/>
              </w:rPr>
            </w:pPr>
            <w:r w:rsidRPr="0010034E">
              <w:rPr>
                <w:rFonts w:ascii="GHEA Grapalat" w:hAnsi="GHEA Grapalat"/>
                <w:sz w:val="20"/>
                <w:lang w:val="pt-BR"/>
              </w:rPr>
              <w:t>100%</w:t>
            </w:r>
          </w:p>
        </w:tc>
        <w:tc>
          <w:tcPr>
            <w:tcW w:w="722" w:type="dxa"/>
            <w:vAlign w:val="center"/>
          </w:tcPr>
          <w:p w14:paraId="23D6289C" w14:textId="23C8C184" w:rsidR="00B93216" w:rsidRDefault="00B93216" w:rsidP="00B93216">
            <w:pPr>
              <w:jc w:val="center"/>
              <w:rPr>
                <w:rFonts w:ascii="GHEA Grapalat" w:hAnsi="GHEA Grapalat"/>
                <w:sz w:val="20"/>
                <w:lang w:val="pt-BR"/>
              </w:rPr>
            </w:pPr>
            <w:r w:rsidRPr="0010034E">
              <w:rPr>
                <w:rFonts w:ascii="GHEA Grapalat" w:hAnsi="GHEA Grapalat"/>
                <w:sz w:val="20"/>
                <w:lang w:val="pt-BR"/>
              </w:rPr>
              <w:t>100%</w:t>
            </w:r>
          </w:p>
        </w:tc>
      </w:tr>
      <w:tr w:rsidR="00B93216" w:rsidRPr="00EA39B2" w14:paraId="01EDD2E6" w14:textId="77777777" w:rsidTr="00DE7DA4">
        <w:trPr>
          <w:trHeight w:val="70"/>
          <w:jc w:val="center"/>
        </w:trPr>
        <w:tc>
          <w:tcPr>
            <w:tcW w:w="1880" w:type="dxa"/>
            <w:vAlign w:val="center"/>
          </w:tcPr>
          <w:p w14:paraId="48C4E494" w14:textId="48107D72" w:rsidR="00B93216" w:rsidRPr="0010034E" w:rsidRDefault="00B93216" w:rsidP="00B93216">
            <w:pPr>
              <w:jc w:val="center"/>
              <w:rPr>
                <w:rFonts w:ascii="GHEA Grapalat" w:hAnsi="GHEA Grapalat"/>
                <w:sz w:val="18"/>
              </w:rPr>
            </w:pPr>
            <w:r w:rsidRPr="006673A9">
              <w:rPr>
                <w:rFonts w:ascii="GHEA Grapalat" w:hAnsi="GHEA Grapalat"/>
                <w:sz w:val="20"/>
                <w:szCs w:val="20"/>
              </w:rPr>
              <w:t>12</w:t>
            </w:r>
          </w:p>
        </w:tc>
        <w:tc>
          <w:tcPr>
            <w:tcW w:w="1846" w:type="dxa"/>
            <w:vAlign w:val="center"/>
          </w:tcPr>
          <w:p w14:paraId="4481EB6A" w14:textId="79671D7C" w:rsidR="00B93216" w:rsidRPr="00A95028" w:rsidRDefault="00B93216" w:rsidP="00B93216">
            <w:pPr>
              <w:jc w:val="center"/>
              <w:rPr>
                <w:rFonts w:ascii="Sylfaen" w:hAnsi="Sylfaen" w:cs="Sylfaen"/>
                <w:sz w:val="18"/>
                <w:szCs w:val="18"/>
              </w:rPr>
            </w:pPr>
            <w:r w:rsidRPr="00DD3433">
              <w:rPr>
                <w:rFonts w:ascii="Sylfaen" w:hAnsi="Sylfaen" w:cs="Sylfaen"/>
                <w:sz w:val="18"/>
                <w:szCs w:val="18"/>
              </w:rPr>
              <w:t>33621765</w:t>
            </w:r>
          </w:p>
        </w:tc>
        <w:tc>
          <w:tcPr>
            <w:tcW w:w="2787" w:type="dxa"/>
          </w:tcPr>
          <w:p w14:paraId="47311FB1" w14:textId="747A1C44" w:rsidR="00B93216" w:rsidRPr="007E739D" w:rsidRDefault="00B93216" w:rsidP="00B93216">
            <w:r w:rsidRPr="003B501A">
              <w:rPr>
                <w:rFonts w:ascii="Cambria" w:hAnsi="Cambria" w:cs="Cambria"/>
              </w:rPr>
              <w:t>Исправить</w:t>
            </w:r>
            <w:r w:rsidRPr="003B501A">
              <w:t xml:space="preserve"> </w:t>
            </w:r>
            <w:r w:rsidRPr="003B501A">
              <w:rPr>
                <w:rFonts w:ascii="Cambria" w:hAnsi="Cambria" w:cs="Cambria"/>
              </w:rPr>
              <w:t>соляную</w:t>
            </w:r>
            <w:r w:rsidRPr="003B501A">
              <w:t xml:space="preserve"> </w:t>
            </w:r>
            <w:r w:rsidRPr="003B501A">
              <w:rPr>
                <w:rFonts w:ascii="Cambria" w:hAnsi="Cambria" w:cs="Cambria"/>
              </w:rPr>
              <w:t>кислоту</w:t>
            </w:r>
          </w:p>
        </w:tc>
        <w:tc>
          <w:tcPr>
            <w:tcW w:w="837" w:type="dxa"/>
            <w:vAlign w:val="center"/>
          </w:tcPr>
          <w:p w14:paraId="4299AF81" w14:textId="67B49AC0"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985" w:type="dxa"/>
            <w:vAlign w:val="center"/>
          </w:tcPr>
          <w:p w14:paraId="1CEEB86A" w14:textId="16A1A1A0"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632" w:type="dxa"/>
            <w:vAlign w:val="center"/>
          </w:tcPr>
          <w:p w14:paraId="0D25781A" w14:textId="51C243DA"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830" w:type="dxa"/>
            <w:vAlign w:val="center"/>
          </w:tcPr>
          <w:p w14:paraId="717D3CC2" w14:textId="24B1DC09"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544" w:type="dxa"/>
            <w:vAlign w:val="center"/>
          </w:tcPr>
          <w:p w14:paraId="6C90CAF8" w14:textId="565316F1"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694" w:type="dxa"/>
            <w:vAlign w:val="center"/>
          </w:tcPr>
          <w:p w14:paraId="09C78CE6" w14:textId="4CA3F4F1"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685" w:type="dxa"/>
            <w:vAlign w:val="center"/>
          </w:tcPr>
          <w:p w14:paraId="47751052" w14:textId="48F88FC7"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765" w:type="dxa"/>
            <w:vAlign w:val="center"/>
          </w:tcPr>
          <w:p w14:paraId="70FFFF8A" w14:textId="02B0910D"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1019" w:type="dxa"/>
            <w:vAlign w:val="center"/>
          </w:tcPr>
          <w:p w14:paraId="27FB4499" w14:textId="4AB94556"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924" w:type="dxa"/>
            <w:vAlign w:val="center"/>
          </w:tcPr>
          <w:p w14:paraId="6D8377F9" w14:textId="1BBCB4DA"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847" w:type="dxa"/>
            <w:vAlign w:val="center"/>
          </w:tcPr>
          <w:p w14:paraId="679E75DA" w14:textId="34EE1826" w:rsidR="00B93216" w:rsidRPr="00396B28" w:rsidRDefault="00B93216" w:rsidP="00B93216">
            <w:pPr>
              <w:jc w:val="center"/>
              <w:rPr>
                <w:rFonts w:ascii="GHEA Grapalat" w:hAnsi="GHEA Grapalat"/>
                <w:sz w:val="20"/>
                <w:lang w:val="pt-BR"/>
              </w:rPr>
            </w:pPr>
            <w:r w:rsidRPr="0010034E">
              <w:rPr>
                <w:rFonts w:ascii="GHEA Grapalat" w:hAnsi="GHEA Grapalat"/>
                <w:sz w:val="20"/>
                <w:lang w:val="pt-BR"/>
              </w:rPr>
              <w:t>100%</w:t>
            </w:r>
          </w:p>
        </w:tc>
        <w:tc>
          <w:tcPr>
            <w:tcW w:w="938" w:type="dxa"/>
            <w:vAlign w:val="center"/>
          </w:tcPr>
          <w:p w14:paraId="451C29B3" w14:textId="2D213662" w:rsidR="00B93216" w:rsidRPr="00396B28" w:rsidRDefault="00B93216" w:rsidP="00B93216">
            <w:pPr>
              <w:jc w:val="center"/>
              <w:rPr>
                <w:rFonts w:ascii="GHEA Grapalat" w:hAnsi="GHEA Grapalat"/>
                <w:sz w:val="20"/>
                <w:lang w:val="pt-BR"/>
              </w:rPr>
            </w:pPr>
            <w:r w:rsidRPr="0010034E">
              <w:rPr>
                <w:rFonts w:ascii="GHEA Grapalat" w:hAnsi="GHEA Grapalat"/>
                <w:sz w:val="20"/>
                <w:lang w:val="pt-BR"/>
              </w:rPr>
              <w:t>100%</w:t>
            </w:r>
          </w:p>
        </w:tc>
        <w:tc>
          <w:tcPr>
            <w:tcW w:w="722" w:type="dxa"/>
            <w:vAlign w:val="center"/>
          </w:tcPr>
          <w:p w14:paraId="64789B61" w14:textId="6E301980" w:rsidR="00B93216" w:rsidRDefault="00B93216" w:rsidP="00B93216">
            <w:pPr>
              <w:jc w:val="center"/>
              <w:rPr>
                <w:rFonts w:ascii="GHEA Grapalat" w:hAnsi="GHEA Grapalat"/>
                <w:sz w:val="20"/>
                <w:lang w:val="pt-BR"/>
              </w:rPr>
            </w:pPr>
            <w:r w:rsidRPr="0010034E">
              <w:rPr>
                <w:rFonts w:ascii="GHEA Grapalat" w:hAnsi="GHEA Grapalat"/>
                <w:sz w:val="20"/>
                <w:lang w:val="pt-BR"/>
              </w:rPr>
              <w:t>100%</w:t>
            </w:r>
          </w:p>
        </w:tc>
      </w:tr>
      <w:tr w:rsidR="00B93216" w:rsidRPr="00EA39B2" w14:paraId="06B6326E" w14:textId="77777777" w:rsidTr="00DE7DA4">
        <w:trPr>
          <w:trHeight w:val="70"/>
          <w:jc w:val="center"/>
        </w:trPr>
        <w:tc>
          <w:tcPr>
            <w:tcW w:w="1880" w:type="dxa"/>
            <w:vAlign w:val="center"/>
          </w:tcPr>
          <w:p w14:paraId="6F6F0A46" w14:textId="683043DD" w:rsidR="00B93216" w:rsidRPr="0010034E" w:rsidRDefault="00B93216" w:rsidP="00B93216">
            <w:pPr>
              <w:jc w:val="center"/>
              <w:rPr>
                <w:rFonts w:ascii="GHEA Grapalat" w:hAnsi="GHEA Grapalat"/>
                <w:sz w:val="18"/>
              </w:rPr>
            </w:pPr>
            <w:r w:rsidRPr="006673A9">
              <w:rPr>
                <w:rFonts w:ascii="GHEA Grapalat" w:hAnsi="GHEA Grapalat"/>
                <w:sz w:val="20"/>
                <w:szCs w:val="20"/>
              </w:rPr>
              <w:t>13</w:t>
            </w:r>
          </w:p>
        </w:tc>
        <w:tc>
          <w:tcPr>
            <w:tcW w:w="1846" w:type="dxa"/>
            <w:vAlign w:val="center"/>
          </w:tcPr>
          <w:p w14:paraId="11EA05B6" w14:textId="03E31D81" w:rsidR="00B93216" w:rsidRPr="00A95028" w:rsidRDefault="00B93216" w:rsidP="00B93216">
            <w:pPr>
              <w:jc w:val="center"/>
              <w:rPr>
                <w:rFonts w:ascii="Sylfaen" w:hAnsi="Sylfaen" w:cs="Sylfaen"/>
                <w:sz w:val="18"/>
                <w:szCs w:val="18"/>
              </w:rPr>
            </w:pPr>
            <w:r w:rsidRPr="00DD3433">
              <w:rPr>
                <w:rFonts w:ascii="Sylfaen" w:hAnsi="Sylfaen" w:cs="Sylfaen"/>
                <w:sz w:val="18"/>
                <w:szCs w:val="18"/>
              </w:rPr>
              <w:t>33691862</w:t>
            </w:r>
          </w:p>
        </w:tc>
        <w:tc>
          <w:tcPr>
            <w:tcW w:w="2787" w:type="dxa"/>
          </w:tcPr>
          <w:p w14:paraId="59E9C858" w14:textId="0B9B5C3C" w:rsidR="00B93216" w:rsidRPr="007E739D" w:rsidRDefault="00B93216" w:rsidP="00B93216">
            <w:r w:rsidRPr="003B501A">
              <w:rPr>
                <w:rFonts w:ascii="Cambria" w:hAnsi="Cambria" w:cs="Cambria"/>
              </w:rPr>
              <w:t>Гидразин</w:t>
            </w:r>
            <w:r w:rsidRPr="003B501A">
              <w:t xml:space="preserve"> </w:t>
            </w:r>
            <w:r w:rsidRPr="003B501A">
              <w:rPr>
                <w:rFonts w:ascii="Cambria" w:hAnsi="Cambria" w:cs="Cambria"/>
              </w:rPr>
              <w:t>гидрат</w:t>
            </w:r>
          </w:p>
        </w:tc>
        <w:tc>
          <w:tcPr>
            <w:tcW w:w="837" w:type="dxa"/>
            <w:vAlign w:val="center"/>
          </w:tcPr>
          <w:p w14:paraId="78B7BEC4" w14:textId="464F43C7"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985" w:type="dxa"/>
            <w:vAlign w:val="center"/>
          </w:tcPr>
          <w:p w14:paraId="3C1E6D80" w14:textId="69E801EE"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632" w:type="dxa"/>
            <w:vAlign w:val="center"/>
          </w:tcPr>
          <w:p w14:paraId="765B8A8F" w14:textId="049F0319"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830" w:type="dxa"/>
            <w:vAlign w:val="center"/>
          </w:tcPr>
          <w:p w14:paraId="30DF7F98" w14:textId="63467E51"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544" w:type="dxa"/>
            <w:vAlign w:val="center"/>
          </w:tcPr>
          <w:p w14:paraId="092EB693" w14:textId="2268D806"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694" w:type="dxa"/>
            <w:vAlign w:val="center"/>
          </w:tcPr>
          <w:p w14:paraId="601EDC66" w14:textId="2B34158E"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685" w:type="dxa"/>
            <w:vAlign w:val="center"/>
          </w:tcPr>
          <w:p w14:paraId="1AFA1B56" w14:textId="082BA4FB"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765" w:type="dxa"/>
            <w:vAlign w:val="center"/>
          </w:tcPr>
          <w:p w14:paraId="07F76366" w14:textId="0D64F419"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1019" w:type="dxa"/>
            <w:vAlign w:val="center"/>
          </w:tcPr>
          <w:p w14:paraId="38ACF987" w14:textId="74F51E6C"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924" w:type="dxa"/>
            <w:vAlign w:val="center"/>
          </w:tcPr>
          <w:p w14:paraId="5EED6FBB" w14:textId="1D0476BE"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847" w:type="dxa"/>
            <w:vAlign w:val="center"/>
          </w:tcPr>
          <w:p w14:paraId="55E441E8" w14:textId="767D44BE" w:rsidR="00B93216" w:rsidRPr="00396B28" w:rsidRDefault="00B93216" w:rsidP="00B93216">
            <w:pPr>
              <w:jc w:val="center"/>
              <w:rPr>
                <w:rFonts w:ascii="GHEA Grapalat" w:hAnsi="GHEA Grapalat"/>
                <w:sz w:val="20"/>
                <w:lang w:val="pt-BR"/>
              </w:rPr>
            </w:pPr>
            <w:r w:rsidRPr="0010034E">
              <w:rPr>
                <w:rFonts w:ascii="GHEA Grapalat" w:hAnsi="GHEA Grapalat"/>
                <w:sz w:val="20"/>
                <w:lang w:val="pt-BR"/>
              </w:rPr>
              <w:t>100%</w:t>
            </w:r>
          </w:p>
        </w:tc>
        <w:tc>
          <w:tcPr>
            <w:tcW w:w="938" w:type="dxa"/>
            <w:vAlign w:val="center"/>
          </w:tcPr>
          <w:p w14:paraId="30C14D7B" w14:textId="3EC329A1" w:rsidR="00B93216" w:rsidRPr="00396B28" w:rsidRDefault="00B93216" w:rsidP="00B93216">
            <w:pPr>
              <w:jc w:val="center"/>
              <w:rPr>
                <w:rFonts w:ascii="GHEA Grapalat" w:hAnsi="GHEA Grapalat"/>
                <w:sz w:val="20"/>
                <w:lang w:val="pt-BR"/>
              </w:rPr>
            </w:pPr>
            <w:r w:rsidRPr="0010034E">
              <w:rPr>
                <w:rFonts w:ascii="GHEA Grapalat" w:hAnsi="GHEA Grapalat"/>
                <w:sz w:val="20"/>
                <w:lang w:val="pt-BR"/>
              </w:rPr>
              <w:t>100%</w:t>
            </w:r>
          </w:p>
        </w:tc>
        <w:tc>
          <w:tcPr>
            <w:tcW w:w="722" w:type="dxa"/>
            <w:vAlign w:val="center"/>
          </w:tcPr>
          <w:p w14:paraId="02C62641" w14:textId="6020E206" w:rsidR="00B93216" w:rsidRDefault="00B93216" w:rsidP="00B93216">
            <w:pPr>
              <w:jc w:val="center"/>
              <w:rPr>
                <w:rFonts w:ascii="GHEA Grapalat" w:hAnsi="GHEA Grapalat"/>
                <w:sz w:val="20"/>
                <w:lang w:val="pt-BR"/>
              </w:rPr>
            </w:pPr>
            <w:r w:rsidRPr="0010034E">
              <w:rPr>
                <w:rFonts w:ascii="GHEA Grapalat" w:hAnsi="GHEA Grapalat"/>
                <w:sz w:val="20"/>
                <w:lang w:val="pt-BR"/>
              </w:rPr>
              <w:t>100%</w:t>
            </w:r>
          </w:p>
        </w:tc>
      </w:tr>
      <w:tr w:rsidR="00B93216" w:rsidRPr="00EA39B2" w14:paraId="421F8046" w14:textId="77777777" w:rsidTr="00DE7DA4">
        <w:trPr>
          <w:trHeight w:val="70"/>
          <w:jc w:val="center"/>
        </w:trPr>
        <w:tc>
          <w:tcPr>
            <w:tcW w:w="1880" w:type="dxa"/>
            <w:vAlign w:val="center"/>
          </w:tcPr>
          <w:p w14:paraId="26EE6CF8" w14:textId="3E20800F" w:rsidR="00B93216" w:rsidRPr="0010034E" w:rsidRDefault="00B93216" w:rsidP="00B93216">
            <w:pPr>
              <w:jc w:val="center"/>
              <w:rPr>
                <w:rFonts w:ascii="GHEA Grapalat" w:hAnsi="GHEA Grapalat"/>
                <w:sz w:val="18"/>
              </w:rPr>
            </w:pPr>
            <w:r w:rsidRPr="006673A9">
              <w:rPr>
                <w:rFonts w:ascii="GHEA Grapalat" w:hAnsi="GHEA Grapalat"/>
                <w:sz w:val="20"/>
                <w:szCs w:val="20"/>
              </w:rPr>
              <w:t>14</w:t>
            </w:r>
          </w:p>
        </w:tc>
        <w:tc>
          <w:tcPr>
            <w:tcW w:w="1846" w:type="dxa"/>
            <w:vAlign w:val="center"/>
          </w:tcPr>
          <w:p w14:paraId="23D72BC7" w14:textId="3AEF904A" w:rsidR="00B93216" w:rsidRPr="00A95028" w:rsidRDefault="00B93216" w:rsidP="00B93216">
            <w:pPr>
              <w:jc w:val="center"/>
              <w:rPr>
                <w:rFonts w:ascii="Sylfaen" w:hAnsi="Sylfaen" w:cs="Sylfaen"/>
                <w:sz w:val="18"/>
                <w:szCs w:val="18"/>
              </w:rPr>
            </w:pPr>
            <w:r w:rsidRPr="00DD3433">
              <w:rPr>
                <w:rFonts w:ascii="Sylfaen" w:hAnsi="Sylfaen" w:cs="Sylfaen"/>
                <w:sz w:val="18"/>
                <w:szCs w:val="18"/>
              </w:rPr>
              <w:t>09211710</w:t>
            </w:r>
          </w:p>
        </w:tc>
        <w:tc>
          <w:tcPr>
            <w:tcW w:w="2787" w:type="dxa"/>
          </w:tcPr>
          <w:p w14:paraId="10B7484A" w14:textId="622E2344" w:rsidR="00B93216" w:rsidRPr="007E739D" w:rsidRDefault="00B93216" w:rsidP="00B93216">
            <w:r w:rsidRPr="003B501A">
              <w:rPr>
                <w:rFonts w:ascii="Cambria" w:hAnsi="Cambria" w:cs="Cambria"/>
              </w:rPr>
              <w:t>Парафин</w:t>
            </w:r>
            <w:r w:rsidRPr="003B501A">
              <w:t xml:space="preserve"> </w:t>
            </w:r>
            <w:r w:rsidRPr="003B501A">
              <w:rPr>
                <w:rFonts w:ascii="Cambria" w:hAnsi="Cambria" w:cs="Cambria"/>
              </w:rPr>
              <w:t>технический</w:t>
            </w:r>
          </w:p>
        </w:tc>
        <w:tc>
          <w:tcPr>
            <w:tcW w:w="837" w:type="dxa"/>
            <w:vAlign w:val="center"/>
          </w:tcPr>
          <w:p w14:paraId="625CEDF0" w14:textId="688BE688"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985" w:type="dxa"/>
            <w:vAlign w:val="center"/>
          </w:tcPr>
          <w:p w14:paraId="2220ECBA" w14:textId="5A17CDE4"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632" w:type="dxa"/>
            <w:vAlign w:val="center"/>
          </w:tcPr>
          <w:p w14:paraId="64265B8F" w14:textId="5E427F8A"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830" w:type="dxa"/>
            <w:vAlign w:val="center"/>
          </w:tcPr>
          <w:p w14:paraId="2E935B6F" w14:textId="3823B790"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544" w:type="dxa"/>
            <w:vAlign w:val="center"/>
          </w:tcPr>
          <w:p w14:paraId="66278D09" w14:textId="4D45CE67"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694" w:type="dxa"/>
            <w:vAlign w:val="center"/>
          </w:tcPr>
          <w:p w14:paraId="165A78B3" w14:textId="0A0C1D03"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685" w:type="dxa"/>
            <w:vAlign w:val="center"/>
          </w:tcPr>
          <w:p w14:paraId="27D52A1E" w14:textId="0DC1BC88"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765" w:type="dxa"/>
            <w:vAlign w:val="center"/>
          </w:tcPr>
          <w:p w14:paraId="37BD987E" w14:textId="5C6A68F9"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1019" w:type="dxa"/>
            <w:vAlign w:val="center"/>
          </w:tcPr>
          <w:p w14:paraId="7F8FDA35" w14:textId="794A01CE"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924" w:type="dxa"/>
            <w:vAlign w:val="center"/>
          </w:tcPr>
          <w:p w14:paraId="4CB32B8C" w14:textId="3477D3F2"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847" w:type="dxa"/>
            <w:vAlign w:val="center"/>
          </w:tcPr>
          <w:p w14:paraId="109A8349" w14:textId="166985FE" w:rsidR="00B93216" w:rsidRPr="00396B28" w:rsidRDefault="00B93216" w:rsidP="00B93216">
            <w:pPr>
              <w:jc w:val="center"/>
              <w:rPr>
                <w:rFonts w:ascii="GHEA Grapalat" w:hAnsi="GHEA Grapalat"/>
                <w:sz w:val="20"/>
                <w:lang w:val="pt-BR"/>
              </w:rPr>
            </w:pPr>
            <w:r w:rsidRPr="0010034E">
              <w:rPr>
                <w:rFonts w:ascii="GHEA Grapalat" w:hAnsi="GHEA Grapalat"/>
                <w:sz w:val="20"/>
                <w:lang w:val="pt-BR"/>
              </w:rPr>
              <w:t>100%</w:t>
            </w:r>
          </w:p>
        </w:tc>
        <w:tc>
          <w:tcPr>
            <w:tcW w:w="938" w:type="dxa"/>
            <w:vAlign w:val="center"/>
          </w:tcPr>
          <w:p w14:paraId="12AB50CD" w14:textId="694610ED" w:rsidR="00B93216" w:rsidRPr="00396B28" w:rsidRDefault="00B93216" w:rsidP="00B93216">
            <w:pPr>
              <w:jc w:val="center"/>
              <w:rPr>
                <w:rFonts w:ascii="GHEA Grapalat" w:hAnsi="GHEA Grapalat"/>
                <w:sz w:val="20"/>
                <w:lang w:val="pt-BR"/>
              </w:rPr>
            </w:pPr>
            <w:r w:rsidRPr="0010034E">
              <w:rPr>
                <w:rFonts w:ascii="GHEA Grapalat" w:hAnsi="GHEA Grapalat"/>
                <w:sz w:val="20"/>
                <w:lang w:val="pt-BR"/>
              </w:rPr>
              <w:t>100%</w:t>
            </w:r>
          </w:p>
        </w:tc>
        <w:tc>
          <w:tcPr>
            <w:tcW w:w="722" w:type="dxa"/>
            <w:vAlign w:val="center"/>
          </w:tcPr>
          <w:p w14:paraId="514794AD" w14:textId="40044205" w:rsidR="00B93216" w:rsidRDefault="00B93216" w:rsidP="00B93216">
            <w:pPr>
              <w:jc w:val="center"/>
              <w:rPr>
                <w:rFonts w:ascii="GHEA Grapalat" w:hAnsi="GHEA Grapalat"/>
                <w:sz w:val="20"/>
                <w:lang w:val="pt-BR"/>
              </w:rPr>
            </w:pPr>
            <w:r w:rsidRPr="0010034E">
              <w:rPr>
                <w:rFonts w:ascii="GHEA Grapalat" w:hAnsi="GHEA Grapalat"/>
                <w:sz w:val="20"/>
                <w:lang w:val="pt-BR"/>
              </w:rPr>
              <w:t>100%</w:t>
            </w:r>
          </w:p>
        </w:tc>
      </w:tr>
      <w:tr w:rsidR="00B93216" w:rsidRPr="00EA39B2" w14:paraId="6D8B96E2" w14:textId="77777777" w:rsidTr="00861D39">
        <w:trPr>
          <w:trHeight w:val="70"/>
          <w:jc w:val="center"/>
        </w:trPr>
        <w:tc>
          <w:tcPr>
            <w:tcW w:w="1880" w:type="dxa"/>
            <w:vAlign w:val="center"/>
          </w:tcPr>
          <w:p w14:paraId="2CEA7CEB" w14:textId="72D8A2DB" w:rsidR="00B93216" w:rsidRPr="0010034E" w:rsidRDefault="00B93216" w:rsidP="00B93216">
            <w:pPr>
              <w:jc w:val="center"/>
              <w:rPr>
                <w:rFonts w:ascii="GHEA Grapalat" w:hAnsi="GHEA Grapalat"/>
                <w:sz w:val="18"/>
              </w:rPr>
            </w:pPr>
            <w:r w:rsidRPr="006673A9">
              <w:rPr>
                <w:rFonts w:ascii="GHEA Grapalat" w:hAnsi="GHEA Grapalat"/>
                <w:sz w:val="20"/>
                <w:szCs w:val="20"/>
              </w:rPr>
              <w:t>15</w:t>
            </w:r>
          </w:p>
        </w:tc>
        <w:tc>
          <w:tcPr>
            <w:tcW w:w="1846" w:type="dxa"/>
            <w:vAlign w:val="center"/>
          </w:tcPr>
          <w:p w14:paraId="3AC70A54" w14:textId="137F4A17" w:rsidR="00B93216" w:rsidRPr="00A95028" w:rsidRDefault="00B93216" w:rsidP="00B93216">
            <w:pPr>
              <w:jc w:val="center"/>
              <w:rPr>
                <w:rFonts w:ascii="Sylfaen" w:hAnsi="Sylfaen" w:cs="Sylfaen"/>
                <w:sz w:val="18"/>
                <w:szCs w:val="18"/>
              </w:rPr>
            </w:pPr>
            <w:r w:rsidRPr="00812561">
              <w:rPr>
                <w:rFonts w:ascii="Sylfaen" w:hAnsi="Sylfaen" w:cs="Sylfaen"/>
                <w:sz w:val="18"/>
                <w:szCs w:val="18"/>
              </w:rPr>
              <w:t>24311470</w:t>
            </w:r>
            <w:r w:rsidRPr="00AA3565">
              <w:rPr>
                <w:rFonts w:ascii="Sylfaen" w:hAnsi="Sylfaen" w:cs="Sylfaen"/>
                <w:sz w:val="18"/>
                <w:szCs w:val="18"/>
                <w:lang w:val="en-US"/>
              </w:rPr>
              <w:t>/2</w:t>
            </w:r>
          </w:p>
        </w:tc>
        <w:tc>
          <w:tcPr>
            <w:tcW w:w="2787" w:type="dxa"/>
          </w:tcPr>
          <w:p w14:paraId="00E412E2" w14:textId="1F0BCDC2" w:rsidR="00B93216" w:rsidRPr="007E739D" w:rsidRDefault="00B93216" w:rsidP="00B93216">
            <w:r w:rsidRPr="003B501A">
              <w:rPr>
                <w:rFonts w:ascii="Cambria" w:hAnsi="Cambria" w:cs="Cambria"/>
              </w:rPr>
              <w:t>Нитрат</w:t>
            </w:r>
            <w:r w:rsidRPr="003B501A">
              <w:t xml:space="preserve"> </w:t>
            </w:r>
            <w:r w:rsidRPr="003B501A">
              <w:rPr>
                <w:rFonts w:ascii="Cambria" w:hAnsi="Cambria" w:cs="Cambria"/>
              </w:rPr>
              <w:t>свинца</w:t>
            </w:r>
          </w:p>
        </w:tc>
        <w:tc>
          <w:tcPr>
            <w:tcW w:w="837" w:type="dxa"/>
            <w:vAlign w:val="center"/>
          </w:tcPr>
          <w:p w14:paraId="48B51DD3" w14:textId="7E657F32"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985" w:type="dxa"/>
            <w:vAlign w:val="center"/>
          </w:tcPr>
          <w:p w14:paraId="67460A8F" w14:textId="16CDA903"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632" w:type="dxa"/>
            <w:vAlign w:val="center"/>
          </w:tcPr>
          <w:p w14:paraId="050FEC44" w14:textId="6AD997B4"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830" w:type="dxa"/>
            <w:vAlign w:val="center"/>
          </w:tcPr>
          <w:p w14:paraId="4EE797C9" w14:textId="389DB666"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544" w:type="dxa"/>
            <w:vAlign w:val="center"/>
          </w:tcPr>
          <w:p w14:paraId="25B6E4DF" w14:textId="156B3103"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694" w:type="dxa"/>
            <w:vAlign w:val="center"/>
          </w:tcPr>
          <w:p w14:paraId="7476F33C" w14:textId="4C43FE48"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685" w:type="dxa"/>
            <w:vAlign w:val="center"/>
          </w:tcPr>
          <w:p w14:paraId="125E35CB" w14:textId="677EE0DA"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765" w:type="dxa"/>
            <w:vAlign w:val="center"/>
          </w:tcPr>
          <w:p w14:paraId="43425CED" w14:textId="0984FD17"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1019" w:type="dxa"/>
            <w:vAlign w:val="center"/>
          </w:tcPr>
          <w:p w14:paraId="63F3C211" w14:textId="4DEE126D"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924" w:type="dxa"/>
            <w:vAlign w:val="center"/>
          </w:tcPr>
          <w:p w14:paraId="1968FB71" w14:textId="5D27E667"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847" w:type="dxa"/>
            <w:vAlign w:val="center"/>
          </w:tcPr>
          <w:p w14:paraId="6B82DBCA" w14:textId="2DD04DDE" w:rsidR="00B93216" w:rsidRPr="00396B28" w:rsidRDefault="00B93216" w:rsidP="00B93216">
            <w:pPr>
              <w:jc w:val="center"/>
              <w:rPr>
                <w:rFonts w:ascii="GHEA Grapalat" w:hAnsi="GHEA Grapalat"/>
                <w:sz w:val="20"/>
                <w:lang w:val="pt-BR"/>
              </w:rPr>
            </w:pPr>
            <w:r w:rsidRPr="0010034E">
              <w:rPr>
                <w:rFonts w:ascii="GHEA Grapalat" w:hAnsi="GHEA Grapalat"/>
                <w:sz w:val="20"/>
                <w:lang w:val="pt-BR"/>
              </w:rPr>
              <w:t>100%</w:t>
            </w:r>
          </w:p>
        </w:tc>
        <w:tc>
          <w:tcPr>
            <w:tcW w:w="938" w:type="dxa"/>
            <w:vAlign w:val="center"/>
          </w:tcPr>
          <w:p w14:paraId="1636C800" w14:textId="2B47F77F" w:rsidR="00B93216" w:rsidRPr="00396B28" w:rsidRDefault="00B93216" w:rsidP="00B93216">
            <w:pPr>
              <w:jc w:val="center"/>
              <w:rPr>
                <w:rFonts w:ascii="GHEA Grapalat" w:hAnsi="GHEA Grapalat"/>
                <w:sz w:val="20"/>
                <w:lang w:val="pt-BR"/>
              </w:rPr>
            </w:pPr>
            <w:r w:rsidRPr="0010034E">
              <w:rPr>
                <w:rFonts w:ascii="GHEA Grapalat" w:hAnsi="GHEA Grapalat"/>
                <w:sz w:val="20"/>
                <w:lang w:val="pt-BR"/>
              </w:rPr>
              <w:t>100%</w:t>
            </w:r>
          </w:p>
        </w:tc>
        <w:tc>
          <w:tcPr>
            <w:tcW w:w="722" w:type="dxa"/>
            <w:vAlign w:val="center"/>
          </w:tcPr>
          <w:p w14:paraId="4EA365F7" w14:textId="02EE7F4F" w:rsidR="00B93216" w:rsidRDefault="00B93216" w:rsidP="00B93216">
            <w:pPr>
              <w:jc w:val="center"/>
              <w:rPr>
                <w:rFonts w:ascii="GHEA Grapalat" w:hAnsi="GHEA Grapalat"/>
                <w:sz w:val="20"/>
                <w:lang w:val="pt-BR"/>
              </w:rPr>
            </w:pPr>
            <w:r w:rsidRPr="0010034E">
              <w:rPr>
                <w:rFonts w:ascii="GHEA Grapalat" w:hAnsi="GHEA Grapalat"/>
                <w:sz w:val="20"/>
                <w:lang w:val="pt-BR"/>
              </w:rPr>
              <w:t>100%</w:t>
            </w:r>
          </w:p>
        </w:tc>
      </w:tr>
      <w:tr w:rsidR="00B93216" w:rsidRPr="00EA39B2" w14:paraId="556D910D" w14:textId="77777777" w:rsidTr="00861D39">
        <w:trPr>
          <w:trHeight w:val="70"/>
          <w:jc w:val="center"/>
        </w:trPr>
        <w:tc>
          <w:tcPr>
            <w:tcW w:w="1880" w:type="dxa"/>
            <w:vAlign w:val="center"/>
          </w:tcPr>
          <w:p w14:paraId="7218DDB6" w14:textId="3E0B11AE" w:rsidR="00B93216" w:rsidRPr="0010034E" w:rsidRDefault="00B93216" w:rsidP="00B93216">
            <w:pPr>
              <w:jc w:val="center"/>
              <w:rPr>
                <w:rFonts w:ascii="GHEA Grapalat" w:hAnsi="GHEA Grapalat"/>
                <w:sz w:val="18"/>
              </w:rPr>
            </w:pPr>
            <w:r w:rsidRPr="006673A9">
              <w:rPr>
                <w:rFonts w:ascii="GHEA Grapalat" w:hAnsi="GHEA Grapalat"/>
                <w:sz w:val="20"/>
                <w:szCs w:val="20"/>
              </w:rPr>
              <w:t>16</w:t>
            </w:r>
          </w:p>
        </w:tc>
        <w:tc>
          <w:tcPr>
            <w:tcW w:w="1846" w:type="dxa"/>
            <w:vAlign w:val="center"/>
          </w:tcPr>
          <w:p w14:paraId="3EFE9504" w14:textId="154A1AB7" w:rsidR="00B93216" w:rsidRPr="00A95028" w:rsidRDefault="00B93216" w:rsidP="00B93216">
            <w:pPr>
              <w:jc w:val="center"/>
              <w:rPr>
                <w:rFonts w:ascii="Sylfaen" w:hAnsi="Sylfaen" w:cs="Sylfaen"/>
                <w:sz w:val="18"/>
                <w:szCs w:val="18"/>
              </w:rPr>
            </w:pPr>
            <w:r w:rsidRPr="00AA3565">
              <w:rPr>
                <w:rFonts w:ascii="Sylfaen" w:hAnsi="Sylfaen" w:cs="Sylfaen"/>
                <w:sz w:val="18"/>
                <w:szCs w:val="18"/>
                <w:lang w:val="en-US"/>
              </w:rPr>
              <w:t>24311260</w:t>
            </w:r>
          </w:p>
        </w:tc>
        <w:tc>
          <w:tcPr>
            <w:tcW w:w="2787" w:type="dxa"/>
          </w:tcPr>
          <w:p w14:paraId="47A784B5" w14:textId="22E14E17" w:rsidR="00B93216" w:rsidRPr="007E739D" w:rsidRDefault="00B93216" w:rsidP="00B93216">
            <w:r w:rsidRPr="003B501A">
              <w:t>Гидроксид натрия</w:t>
            </w:r>
          </w:p>
        </w:tc>
        <w:tc>
          <w:tcPr>
            <w:tcW w:w="837" w:type="dxa"/>
            <w:vAlign w:val="center"/>
          </w:tcPr>
          <w:p w14:paraId="009AEDD2" w14:textId="1296A7B5"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985" w:type="dxa"/>
            <w:vAlign w:val="center"/>
          </w:tcPr>
          <w:p w14:paraId="52A25180" w14:textId="38AC9277"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632" w:type="dxa"/>
            <w:vAlign w:val="center"/>
          </w:tcPr>
          <w:p w14:paraId="381D8EE4" w14:textId="4F7BA331"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830" w:type="dxa"/>
            <w:vAlign w:val="center"/>
          </w:tcPr>
          <w:p w14:paraId="60FF9BA4" w14:textId="55305EF9"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544" w:type="dxa"/>
            <w:vAlign w:val="center"/>
          </w:tcPr>
          <w:p w14:paraId="4902C21D" w14:textId="3BB85DEF"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694" w:type="dxa"/>
            <w:vAlign w:val="center"/>
          </w:tcPr>
          <w:p w14:paraId="09DD9CB8" w14:textId="2AF86DBF"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685" w:type="dxa"/>
            <w:vAlign w:val="center"/>
          </w:tcPr>
          <w:p w14:paraId="15D1EB94" w14:textId="1796FCA6"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765" w:type="dxa"/>
            <w:vAlign w:val="center"/>
          </w:tcPr>
          <w:p w14:paraId="3147511A" w14:textId="166731FE"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1019" w:type="dxa"/>
            <w:vAlign w:val="center"/>
          </w:tcPr>
          <w:p w14:paraId="17FF1F1A" w14:textId="0FF58DE8"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924" w:type="dxa"/>
            <w:vAlign w:val="center"/>
          </w:tcPr>
          <w:p w14:paraId="3158D4F4" w14:textId="5D6E2CF4"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847" w:type="dxa"/>
            <w:vAlign w:val="center"/>
          </w:tcPr>
          <w:p w14:paraId="37EE6A6F" w14:textId="0A4D3BC8" w:rsidR="00B93216" w:rsidRPr="00396B28" w:rsidRDefault="00B93216" w:rsidP="00B93216">
            <w:pPr>
              <w:jc w:val="center"/>
              <w:rPr>
                <w:rFonts w:ascii="GHEA Grapalat" w:hAnsi="GHEA Grapalat"/>
                <w:sz w:val="20"/>
                <w:lang w:val="pt-BR"/>
              </w:rPr>
            </w:pPr>
            <w:r w:rsidRPr="0010034E">
              <w:rPr>
                <w:rFonts w:ascii="GHEA Grapalat" w:hAnsi="GHEA Grapalat"/>
                <w:sz w:val="20"/>
                <w:lang w:val="pt-BR"/>
              </w:rPr>
              <w:t>100%</w:t>
            </w:r>
          </w:p>
        </w:tc>
        <w:tc>
          <w:tcPr>
            <w:tcW w:w="938" w:type="dxa"/>
            <w:vAlign w:val="center"/>
          </w:tcPr>
          <w:p w14:paraId="5075FD57" w14:textId="4FFB27A5" w:rsidR="00B93216" w:rsidRPr="00396B28" w:rsidRDefault="00B93216" w:rsidP="00B93216">
            <w:pPr>
              <w:jc w:val="center"/>
              <w:rPr>
                <w:rFonts w:ascii="GHEA Grapalat" w:hAnsi="GHEA Grapalat"/>
                <w:sz w:val="20"/>
                <w:lang w:val="pt-BR"/>
              </w:rPr>
            </w:pPr>
            <w:r w:rsidRPr="0010034E">
              <w:rPr>
                <w:rFonts w:ascii="GHEA Grapalat" w:hAnsi="GHEA Grapalat"/>
                <w:sz w:val="20"/>
                <w:lang w:val="pt-BR"/>
              </w:rPr>
              <w:t>100%</w:t>
            </w:r>
          </w:p>
        </w:tc>
        <w:tc>
          <w:tcPr>
            <w:tcW w:w="722" w:type="dxa"/>
            <w:vAlign w:val="center"/>
          </w:tcPr>
          <w:p w14:paraId="5984C45A" w14:textId="712CC36C" w:rsidR="00B93216" w:rsidRDefault="00B93216" w:rsidP="00B93216">
            <w:pPr>
              <w:jc w:val="center"/>
              <w:rPr>
                <w:rFonts w:ascii="GHEA Grapalat" w:hAnsi="GHEA Grapalat"/>
                <w:sz w:val="20"/>
                <w:lang w:val="pt-BR"/>
              </w:rPr>
            </w:pPr>
            <w:r w:rsidRPr="0010034E">
              <w:rPr>
                <w:rFonts w:ascii="GHEA Grapalat" w:hAnsi="GHEA Grapalat"/>
                <w:sz w:val="20"/>
                <w:lang w:val="pt-BR"/>
              </w:rPr>
              <w:t>100%</w:t>
            </w:r>
          </w:p>
        </w:tc>
      </w:tr>
      <w:tr w:rsidR="00B93216" w:rsidRPr="00EA39B2" w14:paraId="6CB27A89" w14:textId="77777777" w:rsidTr="00861D39">
        <w:trPr>
          <w:trHeight w:val="70"/>
          <w:jc w:val="center"/>
        </w:trPr>
        <w:tc>
          <w:tcPr>
            <w:tcW w:w="1880" w:type="dxa"/>
            <w:vAlign w:val="center"/>
          </w:tcPr>
          <w:p w14:paraId="30B1CF25" w14:textId="4D961950" w:rsidR="00B93216" w:rsidRPr="0010034E" w:rsidRDefault="00B93216" w:rsidP="00B93216">
            <w:pPr>
              <w:jc w:val="center"/>
              <w:rPr>
                <w:rFonts w:ascii="GHEA Grapalat" w:hAnsi="GHEA Grapalat"/>
                <w:sz w:val="18"/>
              </w:rPr>
            </w:pPr>
            <w:r w:rsidRPr="006673A9">
              <w:rPr>
                <w:rFonts w:ascii="GHEA Grapalat" w:hAnsi="GHEA Grapalat"/>
                <w:sz w:val="20"/>
                <w:szCs w:val="20"/>
              </w:rPr>
              <w:t>17</w:t>
            </w:r>
          </w:p>
        </w:tc>
        <w:tc>
          <w:tcPr>
            <w:tcW w:w="1846" w:type="dxa"/>
            <w:vAlign w:val="center"/>
          </w:tcPr>
          <w:p w14:paraId="30647E0F" w14:textId="56EFA776" w:rsidR="00B93216" w:rsidRPr="00A95028" w:rsidRDefault="00B93216" w:rsidP="00B93216">
            <w:pPr>
              <w:jc w:val="center"/>
              <w:rPr>
                <w:rFonts w:ascii="Sylfaen" w:hAnsi="Sylfaen" w:cs="Sylfaen"/>
                <w:sz w:val="18"/>
                <w:szCs w:val="18"/>
              </w:rPr>
            </w:pPr>
            <w:r w:rsidRPr="00AA3565">
              <w:rPr>
                <w:rFonts w:ascii="Sylfaen" w:hAnsi="Sylfaen" w:cs="Sylfaen"/>
                <w:sz w:val="18"/>
                <w:szCs w:val="18"/>
                <w:lang w:val="en-US"/>
              </w:rPr>
              <w:t>24311730</w:t>
            </w:r>
          </w:p>
        </w:tc>
        <w:tc>
          <w:tcPr>
            <w:tcW w:w="2787" w:type="dxa"/>
          </w:tcPr>
          <w:p w14:paraId="1A44C118" w14:textId="387D8E30" w:rsidR="00B93216" w:rsidRPr="007E739D" w:rsidRDefault="00B93216" w:rsidP="00B93216">
            <w:r w:rsidRPr="003B501A">
              <w:t>Гидроксид калия</w:t>
            </w:r>
          </w:p>
        </w:tc>
        <w:tc>
          <w:tcPr>
            <w:tcW w:w="837" w:type="dxa"/>
            <w:vAlign w:val="center"/>
          </w:tcPr>
          <w:p w14:paraId="5AB07FAC" w14:textId="5D52084F"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985" w:type="dxa"/>
            <w:vAlign w:val="center"/>
          </w:tcPr>
          <w:p w14:paraId="401ECE0A" w14:textId="2F15A521"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632" w:type="dxa"/>
            <w:vAlign w:val="center"/>
          </w:tcPr>
          <w:p w14:paraId="78D32654" w14:textId="6C6CA213"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830" w:type="dxa"/>
            <w:vAlign w:val="center"/>
          </w:tcPr>
          <w:p w14:paraId="57725668" w14:textId="1E92B0DC"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544" w:type="dxa"/>
            <w:vAlign w:val="center"/>
          </w:tcPr>
          <w:p w14:paraId="5869B137" w14:textId="7C97A86F"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694" w:type="dxa"/>
            <w:vAlign w:val="center"/>
          </w:tcPr>
          <w:p w14:paraId="69C07839" w14:textId="61259339"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685" w:type="dxa"/>
            <w:vAlign w:val="center"/>
          </w:tcPr>
          <w:p w14:paraId="17D11C78" w14:textId="798DD6EF"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765" w:type="dxa"/>
            <w:vAlign w:val="center"/>
          </w:tcPr>
          <w:p w14:paraId="4C3DE170" w14:textId="517B77DF"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1019" w:type="dxa"/>
            <w:vAlign w:val="center"/>
          </w:tcPr>
          <w:p w14:paraId="7CFE6837" w14:textId="08B29954"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924" w:type="dxa"/>
            <w:vAlign w:val="center"/>
          </w:tcPr>
          <w:p w14:paraId="46F100B7" w14:textId="59BF77DA"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847" w:type="dxa"/>
            <w:vAlign w:val="center"/>
          </w:tcPr>
          <w:p w14:paraId="26B53457" w14:textId="0D8983DE" w:rsidR="00B93216" w:rsidRPr="00396B28" w:rsidRDefault="00B93216" w:rsidP="00B93216">
            <w:pPr>
              <w:jc w:val="center"/>
              <w:rPr>
                <w:rFonts w:ascii="GHEA Grapalat" w:hAnsi="GHEA Grapalat"/>
                <w:sz w:val="20"/>
                <w:lang w:val="pt-BR"/>
              </w:rPr>
            </w:pPr>
            <w:r w:rsidRPr="0010034E">
              <w:rPr>
                <w:rFonts w:ascii="GHEA Grapalat" w:hAnsi="GHEA Grapalat"/>
                <w:sz w:val="20"/>
                <w:lang w:val="pt-BR"/>
              </w:rPr>
              <w:t>100%</w:t>
            </w:r>
          </w:p>
        </w:tc>
        <w:tc>
          <w:tcPr>
            <w:tcW w:w="938" w:type="dxa"/>
            <w:vAlign w:val="center"/>
          </w:tcPr>
          <w:p w14:paraId="10A5A881" w14:textId="6F948FCC" w:rsidR="00B93216" w:rsidRPr="00396B28" w:rsidRDefault="00B93216" w:rsidP="00B93216">
            <w:pPr>
              <w:jc w:val="center"/>
              <w:rPr>
                <w:rFonts w:ascii="GHEA Grapalat" w:hAnsi="GHEA Grapalat"/>
                <w:sz w:val="20"/>
                <w:lang w:val="pt-BR"/>
              </w:rPr>
            </w:pPr>
            <w:r w:rsidRPr="0010034E">
              <w:rPr>
                <w:rFonts w:ascii="GHEA Grapalat" w:hAnsi="GHEA Grapalat"/>
                <w:sz w:val="20"/>
                <w:lang w:val="pt-BR"/>
              </w:rPr>
              <w:t>100%</w:t>
            </w:r>
          </w:p>
        </w:tc>
        <w:tc>
          <w:tcPr>
            <w:tcW w:w="722" w:type="dxa"/>
            <w:vAlign w:val="center"/>
          </w:tcPr>
          <w:p w14:paraId="3E3E077F" w14:textId="315D6F22" w:rsidR="00B93216" w:rsidRDefault="00B93216" w:rsidP="00B93216">
            <w:pPr>
              <w:jc w:val="center"/>
              <w:rPr>
                <w:rFonts w:ascii="GHEA Grapalat" w:hAnsi="GHEA Grapalat"/>
                <w:sz w:val="20"/>
                <w:lang w:val="pt-BR"/>
              </w:rPr>
            </w:pPr>
            <w:r w:rsidRPr="0010034E">
              <w:rPr>
                <w:rFonts w:ascii="GHEA Grapalat" w:hAnsi="GHEA Grapalat"/>
                <w:sz w:val="20"/>
                <w:lang w:val="pt-BR"/>
              </w:rPr>
              <w:t>100%</w:t>
            </w:r>
          </w:p>
        </w:tc>
      </w:tr>
      <w:tr w:rsidR="00B93216" w:rsidRPr="00EA39B2" w14:paraId="59882AE6" w14:textId="77777777" w:rsidTr="00861D39">
        <w:trPr>
          <w:trHeight w:val="70"/>
          <w:jc w:val="center"/>
        </w:trPr>
        <w:tc>
          <w:tcPr>
            <w:tcW w:w="1880" w:type="dxa"/>
            <w:vAlign w:val="center"/>
          </w:tcPr>
          <w:p w14:paraId="7C60EC0E" w14:textId="053C4F1C" w:rsidR="00B93216" w:rsidRPr="0010034E" w:rsidRDefault="00B93216" w:rsidP="00B93216">
            <w:pPr>
              <w:jc w:val="center"/>
              <w:rPr>
                <w:rFonts w:ascii="GHEA Grapalat" w:hAnsi="GHEA Grapalat"/>
                <w:sz w:val="18"/>
              </w:rPr>
            </w:pPr>
            <w:r w:rsidRPr="006673A9">
              <w:rPr>
                <w:rFonts w:ascii="GHEA Grapalat" w:hAnsi="GHEA Grapalat"/>
                <w:sz w:val="20"/>
                <w:szCs w:val="20"/>
              </w:rPr>
              <w:t>18</w:t>
            </w:r>
          </w:p>
        </w:tc>
        <w:tc>
          <w:tcPr>
            <w:tcW w:w="1846" w:type="dxa"/>
            <w:vAlign w:val="center"/>
          </w:tcPr>
          <w:p w14:paraId="2D4CC8ED" w14:textId="42F8308F" w:rsidR="00B93216" w:rsidRPr="00A95028" w:rsidRDefault="00B93216" w:rsidP="00B93216">
            <w:pPr>
              <w:jc w:val="center"/>
              <w:rPr>
                <w:rFonts w:ascii="Sylfaen" w:hAnsi="Sylfaen" w:cs="Sylfaen"/>
                <w:sz w:val="18"/>
                <w:szCs w:val="18"/>
              </w:rPr>
            </w:pPr>
            <w:r w:rsidRPr="00AA3565">
              <w:rPr>
                <w:rFonts w:ascii="Sylfaen" w:hAnsi="Sylfaen" w:cs="Sylfaen"/>
                <w:sz w:val="18"/>
                <w:szCs w:val="18"/>
                <w:lang w:val="en-US"/>
              </w:rPr>
              <w:t>24311290</w:t>
            </w:r>
          </w:p>
        </w:tc>
        <w:tc>
          <w:tcPr>
            <w:tcW w:w="2787" w:type="dxa"/>
          </w:tcPr>
          <w:p w14:paraId="75C4FF0A" w14:textId="43C4AC5E" w:rsidR="00B93216" w:rsidRPr="007E739D" w:rsidRDefault="00B93216" w:rsidP="00B93216">
            <w:r w:rsidRPr="003B501A">
              <w:t>сера</w:t>
            </w:r>
          </w:p>
        </w:tc>
        <w:tc>
          <w:tcPr>
            <w:tcW w:w="837" w:type="dxa"/>
            <w:vAlign w:val="center"/>
          </w:tcPr>
          <w:p w14:paraId="217925C2" w14:textId="687D4616"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985" w:type="dxa"/>
            <w:vAlign w:val="center"/>
          </w:tcPr>
          <w:p w14:paraId="3FAA5885" w14:textId="28F6B8EC"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632" w:type="dxa"/>
            <w:vAlign w:val="center"/>
          </w:tcPr>
          <w:p w14:paraId="0512C661" w14:textId="1C210409"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830" w:type="dxa"/>
            <w:vAlign w:val="center"/>
          </w:tcPr>
          <w:p w14:paraId="3C512578" w14:textId="39A49FFE"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544" w:type="dxa"/>
            <w:vAlign w:val="center"/>
          </w:tcPr>
          <w:p w14:paraId="10174935" w14:textId="7B9A9B20"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694" w:type="dxa"/>
            <w:vAlign w:val="center"/>
          </w:tcPr>
          <w:p w14:paraId="68603D35" w14:textId="753E223E"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685" w:type="dxa"/>
            <w:vAlign w:val="center"/>
          </w:tcPr>
          <w:p w14:paraId="4F191AFB" w14:textId="6BB49C08"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765" w:type="dxa"/>
            <w:vAlign w:val="center"/>
          </w:tcPr>
          <w:p w14:paraId="112CEB46" w14:textId="0AD2D453"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1019" w:type="dxa"/>
            <w:vAlign w:val="center"/>
          </w:tcPr>
          <w:p w14:paraId="034A98FA" w14:textId="5528198A"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924" w:type="dxa"/>
            <w:vAlign w:val="center"/>
          </w:tcPr>
          <w:p w14:paraId="5FDB594E" w14:textId="5939D748"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847" w:type="dxa"/>
            <w:vAlign w:val="center"/>
          </w:tcPr>
          <w:p w14:paraId="7CFDDECD" w14:textId="1206C3D8" w:rsidR="00B93216" w:rsidRPr="00396B28" w:rsidRDefault="00B93216" w:rsidP="00B93216">
            <w:pPr>
              <w:jc w:val="center"/>
              <w:rPr>
                <w:rFonts w:ascii="GHEA Grapalat" w:hAnsi="GHEA Grapalat"/>
                <w:sz w:val="20"/>
                <w:lang w:val="pt-BR"/>
              </w:rPr>
            </w:pPr>
            <w:r w:rsidRPr="0010034E">
              <w:rPr>
                <w:rFonts w:ascii="GHEA Grapalat" w:hAnsi="GHEA Grapalat"/>
                <w:sz w:val="20"/>
                <w:lang w:val="pt-BR"/>
              </w:rPr>
              <w:t>100%</w:t>
            </w:r>
          </w:p>
        </w:tc>
        <w:tc>
          <w:tcPr>
            <w:tcW w:w="938" w:type="dxa"/>
            <w:vAlign w:val="center"/>
          </w:tcPr>
          <w:p w14:paraId="32594AAC" w14:textId="2893E3B4" w:rsidR="00B93216" w:rsidRPr="00396B28" w:rsidRDefault="00B93216" w:rsidP="00B93216">
            <w:pPr>
              <w:jc w:val="center"/>
              <w:rPr>
                <w:rFonts w:ascii="GHEA Grapalat" w:hAnsi="GHEA Grapalat"/>
                <w:sz w:val="20"/>
                <w:lang w:val="pt-BR"/>
              </w:rPr>
            </w:pPr>
            <w:r w:rsidRPr="0010034E">
              <w:rPr>
                <w:rFonts w:ascii="GHEA Grapalat" w:hAnsi="GHEA Grapalat"/>
                <w:sz w:val="20"/>
                <w:lang w:val="pt-BR"/>
              </w:rPr>
              <w:t>100%</w:t>
            </w:r>
          </w:p>
        </w:tc>
        <w:tc>
          <w:tcPr>
            <w:tcW w:w="722" w:type="dxa"/>
            <w:vAlign w:val="center"/>
          </w:tcPr>
          <w:p w14:paraId="2692670D" w14:textId="4C9326A3" w:rsidR="00B93216" w:rsidRDefault="00B93216" w:rsidP="00B93216">
            <w:pPr>
              <w:jc w:val="center"/>
              <w:rPr>
                <w:rFonts w:ascii="GHEA Grapalat" w:hAnsi="GHEA Grapalat"/>
                <w:sz w:val="20"/>
                <w:lang w:val="pt-BR"/>
              </w:rPr>
            </w:pPr>
            <w:r w:rsidRPr="0010034E">
              <w:rPr>
                <w:rFonts w:ascii="GHEA Grapalat" w:hAnsi="GHEA Grapalat"/>
                <w:sz w:val="20"/>
                <w:lang w:val="pt-BR"/>
              </w:rPr>
              <w:t>100%</w:t>
            </w:r>
          </w:p>
        </w:tc>
      </w:tr>
      <w:tr w:rsidR="00B93216" w:rsidRPr="00EA39B2" w14:paraId="602C485F" w14:textId="77777777" w:rsidTr="00861D39">
        <w:trPr>
          <w:trHeight w:val="70"/>
          <w:jc w:val="center"/>
        </w:trPr>
        <w:tc>
          <w:tcPr>
            <w:tcW w:w="1880" w:type="dxa"/>
            <w:vAlign w:val="center"/>
          </w:tcPr>
          <w:p w14:paraId="208E0D5D" w14:textId="085B0E4E" w:rsidR="00B93216" w:rsidRPr="0010034E" w:rsidRDefault="00B93216" w:rsidP="00B93216">
            <w:pPr>
              <w:jc w:val="center"/>
              <w:rPr>
                <w:rFonts w:ascii="GHEA Grapalat" w:hAnsi="GHEA Grapalat"/>
                <w:sz w:val="18"/>
              </w:rPr>
            </w:pPr>
            <w:r w:rsidRPr="006673A9">
              <w:rPr>
                <w:rFonts w:ascii="GHEA Grapalat" w:hAnsi="GHEA Grapalat"/>
                <w:sz w:val="20"/>
                <w:szCs w:val="20"/>
              </w:rPr>
              <w:t>19</w:t>
            </w:r>
          </w:p>
        </w:tc>
        <w:tc>
          <w:tcPr>
            <w:tcW w:w="1846" w:type="dxa"/>
            <w:vAlign w:val="center"/>
          </w:tcPr>
          <w:p w14:paraId="04A37930" w14:textId="466BBDDB" w:rsidR="00B93216" w:rsidRPr="00A95028" w:rsidRDefault="00B93216" w:rsidP="00B93216">
            <w:pPr>
              <w:jc w:val="center"/>
              <w:rPr>
                <w:rFonts w:ascii="Sylfaen" w:hAnsi="Sylfaen" w:cs="Sylfaen"/>
                <w:sz w:val="18"/>
                <w:szCs w:val="18"/>
              </w:rPr>
            </w:pPr>
            <w:r w:rsidRPr="00AA3565">
              <w:rPr>
                <w:rFonts w:ascii="Sylfaen" w:hAnsi="Sylfaen" w:cs="Sylfaen"/>
                <w:sz w:val="18"/>
                <w:szCs w:val="18"/>
                <w:lang w:val="en-US"/>
              </w:rPr>
              <w:t>24321863</w:t>
            </w:r>
          </w:p>
        </w:tc>
        <w:tc>
          <w:tcPr>
            <w:tcW w:w="2787" w:type="dxa"/>
          </w:tcPr>
          <w:p w14:paraId="0E6CD618" w14:textId="6B155F53" w:rsidR="00B93216" w:rsidRPr="007E739D" w:rsidRDefault="00B93216" w:rsidP="00B93216">
            <w:r w:rsidRPr="003B501A">
              <w:t xml:space="preserve">Гексан </w:t>
            </w:r>
          </w:p>
        </w:tc>
        <w:tc>
          <w:tcPr>
            <w:tcW w:w="837" w:type="dxa"/>
            <w:vAlign w:val="center"/>
          </w:tcPr>
          <w:p w14:paraId="005E1E48" w14:textId="443E2889"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985" w:type="dxa"/>
            <w:vAlign w:val="center"/>
          </w:tcPr>
          <w:p w14:paraId="35BC4F2D" w14:textId="1FA5EA23"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632" w:type="dxa"/>
            <w:vAlign w:val="center"/>
          </w:tcPr>
          <w:p w14:paraId="143652D5" w14:textId="3B13F670"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830" w:type="dxa"/>
            <w:vAlign w:val="center"/>
          </w:tcPr>
          <w:p w14:paraId="0314834F" w14:textId="07E20999"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544" w:type="dxa"/>
            <w:vAlign w:val="center"/>
          </w:tcPr>
          <w:p w14:paraId="44FE1D94" w14:textId="0596DD12"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694" w:type="dxa"/>
            <w:vAlign w:val="center"/>
          </w:tcPr>
          <w:p w14:paraId="63C1933A" w14:textId="07ABAEA5"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685" w:type="dxa"/>
            <w:vAlign w:val="center"/>
          </w:tcPr>
          <w:p w14:paraId="143A0E76" w14:textId="60579EC5"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765" w:type="dxa"/>
            <w:vAlign w:val="center"/>
          </w:tcPr>
          <w:p w14:paraId="1249780C" w14:textId="1C72D990"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1019" w:type="dxa"/>
            <w:vAlign w:val="center"/>
          </w:tcPr>
          <w:p w14:paraId="278F1A29" w14:textId="7D1135A9"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924" w:type="dxa"/>
            <w:vAlign w:val="center"/>
          </w:tcPr>
          <w:p w14:paraId="37EB5A68" w14:textId="23EBA299"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847" w:type="dxa"/>
            <w:vAlign w:val="center"/>
          </w:tcPr>
          <w:p w14:paraId="5AF81482" w14:textId="1A8C9D54" w:rsidR="00B93216" w:rsidRPr="00396B28" w:rsidRDefault="00B93216" w:rsidP="00B93216">
            <w:pPr>
              <w:jc w:val="center"/>
              <w:rPr>
                <w:rFonts w:ascii="GHEA Grapalat" w:hAnsi="GHEA Grapalat"/>
                <w:sz w:val="20"/>
                <w:lang w:val="pt-BR"/>
              </w:rPr>
            </w:pPr>
            <w:r w:rsidRPr="0010034E">
              <w:rPr>
                <w:rFonts w:ascii="GHEA Grapalat" w:hAnsi="GHEA Grapalat"/>
                <w:sz w:val="20"/>
                <w:lang w:val="pt-BR"/>
              </w:rPr>
              <w:t>100%</w:t>
            </w:r>
          </w:p>
        </w:tc>
        <w:tc>
          <w:tcPr>
            <w:tcW w:w="938" w:type="dxa"/>
            <w:vAlign w:val="center"/>
          </w:tcPr>
          <w:p w14:paraId="7A379910" w14:textId="1F7C5E9C" w:rsidR="00B93216" w:rsidRPr="00396B28" w:rsidRDefault="00B93216" w:rsidP="00B93216">
            <w:pPr>
              <w:jc w:val="center"/>
              <w:rPr>
                <w:rFonts w:ascii="GHEA Grapalat" w:hAnsi="GHEA Grapalat"/>
                <w:sz w:val="20"/>
                <w:lang w:val="pt-BR"/>
              </w:rPr>
            </w:pPr>
            <w:r w:rsidRPr="0010034E">
              <w:rPr>
                <w:rFonts w:ascii="GHEA Grapalat" w:hAnsi="GHEA Grapalat"/>
                <w:sz w:val="20"/>
                <w:lang w:val="pt-BR"/>
              </w:rPr>
              <w:t>100%</w:t>
            </w:r>
          </w:p>
        </w:tc>
        <w:tc>
          <w:tcPr>
            <w:tcW w:w="722" w:type="dxa"/>
            <w:vAlign w:val="center"/>
          </w:tcPr>
          <w:p w14:paraId="41F7F2D9" w14:textId="014637E7" w:rsidR="00B93216" w:rsidRDefault="00B93216" w:rsidP="00B93216">
            <w:pPr>
              <w:jc w:val="center"/>
              <w:rPr>
                <w:rFonts w:ascii="GHEA Grapalat" w:hAnsi="GHEA Grapalat"/>
                <w:sz w:val="20"/>
                <w:lang w:val="pt-BR"/>
              </w:rPr>
            </w:pPr>
            <w:r w:rsidRPr="0010034E">
              <w:rPr>
                <w:rFonts w:ascii="GHEA Grapalat" w:hAnsi="GHEA Grapalat"/>
                <w:sz w:val="20"/>
                <w:lang w:val="pt-BR"/>
              </w:rPr>
              <w:t>100%</w:t>
            </w:r>
          </w:p>
        </w:tc>
      </w:tr>
      <w:tr w:rsidR="00B93216" w:rsidRPr="00EA39B2" w14:paraId="75A1A881" w14:textId="77777777" w:rsidTr="00861D39">
        <w:trPr>
          <w:trHeight w:val="70"/>
          <w:jc w:val="center"/>
        </w:trPr>
        <w:tc>
          <w:tcPr>
            <w:tcW w:w="1880" w:type="dxa"/>
            <w:vAlign w:val="center"/>
          </w:tcPr>
          <w:p w14:paraId="3CFD81E4" w14:textId="4C8DF23C" w:rsidR="00B93216" w:rsidRPr="0010034E" w:rsidRDefault="00B93216" w:rsidP="00B93216">
            <w:pPr>
              <w:jc w:val="center"/>
              <w:rPr>
                <w:rFonts w:ascii="GHEA Grapalat" w:hAnsi="GHEA Grapalat"/>
                <w:sz w:val="18"/>
              </w:rPr>
            </w:pPr>
            <w:r w:rsidRPr="006673A9">
              <w:rPr>
                <w:rFonts w:ascii="GHEA Grapalat" w:hAnsi="GHEA Grapalat"/>
                <w:sz w:val="20"/>
                <w:szCs w:val="20"/>
              </w:rPr>
              <w:t>20</w:t>
            </w:r>
          </w:p>
        </w:tc>
        <w:tc>
          <w:tcPr>
            <w:tcW w:w="1846" w:type="dxa"/>
            <w:vAlign w:val="center"/>
          </w:tcPr>
          <w:p w14:paraId="646CCC16" w14:textId="2E5F6795" w:rsidR="00B93216" w:rsidRPr="00A95028" w:rsidRDefault="00B93216" w:rsidP="00B93216">
            <w:pPr>
              <w:jc w:val="center"/>
              <w:rPr>
                <w:rFonts w:ascii="Sylfaen" w:hAnsi="Sylfaen" w:cs="Sylfaen"/>
                <w:sz w:val="18"/>
                <w:szCs w:val="18"/>
              </w:rPr>
            </w:pPr>
            <w:r w:rsidRPr="00AA3565">
              <w:rPr>
                <w:rFonts w:ascii="Sylfaen" w:hAnsi="Sylfaen" w:cs="Sylfaen"/>
                <w:sz w:val="18"/>
                <w:szCs w:val="18"/>
              </w:rPr>
              <w:t>24321260</w:t>
            </w:r>
          </w:p>
        </w:tc>
        <w:tc>
          <w:tcPr>
            <w:tcW w:w="2787" w:type="dxa"/>
          </w:tcPr>
          <w:p w14:paraId="3CDE540A" w14:textId="2DF6D071" w:rsidR="00B93216" w:rsidRPr="00A4739F" w:rsidRDefault="00B93216" w:rsidP="00B93216">
            <w:proofErr w:type="spellStart"/>
            <w:r w:rsidRPr="003B501A">
              <w:t>Гуаякол</w:t>
            </w:r>
            <w:proofErr w:type="spellEnd"/>
          </w:p>
        </w:tc>
        <w:tc>
          <w:tcPr>
            <w:tcW w:w="837" w:type="dxa"/>
            <w:vAlign w:val="center"/>
          </w:tcPr>
          <w:p w14:paraId="384ADAA0" w14:textId="7DDB595A"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985" w:type="dxa"/>
            <w:vAlign w:val="center"/>
          </w:tcPr>
          <w:p w14:paraId="2AB2018B" w14:textId="62FFD9FD"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632" w:type="dxa"/>
            <w:vAlign w:val="center"/>
          </w:tcPr>
          <w:p w14:paraId="09F20E09" w14:textId="0C5AB3E0"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830" w:type="dxa"/>
            <w:vAlign w:val="center"/>
          </w:tcPr>
          <w:p w14:paraId="26112F43" w14:textId="0EB3609C"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544" w:type="dxa"/>
            <w:vAlign w:val="center"/>
          </w:tcPr>
          <w:p w14:paraId="7C4ED575" w14:textId="128DF80C"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694" w:type="dxa"/>
            <w:vAlign w:val="center"/>
          </w:tcPr>
          <w:p w14:paraId="775FEB94" w14:textId="6B71A0C0"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685" w:type="dxa"/>
            <w:vAlign w:val="center"/>
          </w:tcPr>
          <w:p w14:paraId="35DD7332" w14:textId="0130CF07"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765" w:type="dxa"/>
            <w:vAlign w:val="center"/>
          </w:tcPr>
          <w:p w14:paraId="0B990455" w14:textId="4882FAF6"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1019" w:type="dxa"/>
            <w:vAlign w:val="center"/>
          </w:tcPr>
          <w:p w14:paraId="0847E914" w14:textId="63E28AC7"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924" w:type="dxa"/>
            <w:vAlign w:val="center"/>
          </w:tcPr>
          <w:p w14:paraId="49C56095" w14:textId="4D6B131D"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847" w:type="dxa"/>
            <w:vAlign w:val="center"/>
          </w:tcPr>
          <w:p w14:paraId="34171670" w14:textId="7707E467" w:rsidR="00B93216" w:rsidRPr="00396B28" w:rsidRDefault="00B93216" w:rsidP="00B93216">
            <w:pPr>
              <w:jc w:val="center"/>
              <w:rPr>
                <w:rFonts w:ascii="GHEA Grapalat" w:hAnsi="GHEA Grapalat"/>
                <w:sz w:val="20"/>
                <w:lang w:val="pt-BR"/>
              </w:rPr>
            </w:pPr>
            <w:r w:rsidRPr="0010034E">
              <w:rPr>
                <w:rFonts w:ascii="GHEA Grapalat" w:hAnsi="GHEA Grapalat"/>
                <w:sz w:val="20"/>
                <w:lang w:val="pt-BR"/>
              </w:rPr>
              <w:t>100%</w:t>
            </w:r>
          </w:p>
        </w:tc>
        <w:tc>
          <w:tcPr>
            <w:tcW w:w="938" w:type="dxa"/>
            <w:vAlign w:val="center"/>
          </w:tcPr>
          <w:p w14:paraId="74C48626" w14:textId="04D22F2B" w:rsidR="00B93216" w:rsidRPr="00396B28" w:rsidRDefault="00B93216" w:rsidP="00B93216">
            <w:pPr>
              <w:jc w:val="center"/>
              <w:rPr>
                <w:rFonts w:ascii="GHEA Grapalat" w:hAnsi="GHEA Grapalat"/>
                <w:sz w:val="20"/>
                <w:lang w:val="pt-BR"/>
              </w:rPr>
            </w:pPr>
            <w:r w:rsidRPr="0010034E">
              <w:rPr>
                <w:rFonts w:ascii="GHEA Grapalat" w:hAnsi="GHEA Grapalat"/>
                <w:sz w:val="20"/>
                <w:lang w:val="pt-BR"/>
              </w:rPr>
              <w:t>100%</w:t>
            </w:r>
          </w:p>
        </w:tc>
        <w:tc>
          <w:tcPr>
            <w:tcW w:w="722" w:type="dxa"/>
            <w:vAlign w:val="center"/>
          </w:tcPr>
          <w:p w14:paraId="325B5A3D" w14:textId="0E683FE5" w:rsidR="00B93216" w:rsidRDefault="00B93216" w:rsidP="00B93216">
            <w:pPr>
              <w:jc w:val="center"/>
              <w:rPr>
                <w:rFonts w:ascii="GHEA Grapalat" w:hAnsi="GHEA Grapalat"/>
                <w:sz w:val="20"/>
                <w:lang w:val="pt-BR"/>
              </w:rPr>
            </w:pPr>
            <w:r w:rsidRPr="0010034E">
              <w:rPr>
                <w:rFonts w:ascii="GHEA Grapalat" w:hAnsi="GHEA Grapalat"/>
                <w:sz w:val="20"/>
                <w:lang w:val="pt-BR"/>
              </w:rPr>
              <w:t>100%</w:t>
            </w:r>
          </w:p>
        </w:tc>
      </w:tr>
      <w:tr w:rsidR="00B93216" w:rsidRPr="00EA39B2" w14:paraId="13A76BCF" w14:textId="77777777" w:rsidTr="00861D39">
        <w:trPr>
          <w:trHeight w:val="70"/>
          <w:jc w:val="center"/>
        </w:trPr>
        <w:tc>
          <w:tcPr>
            <w:tcW w:w="1880" w:type="dxa"/>
            <w:vAlign w:val="center"/>
          </w:tcPr>
          <w:p w14:paraId="70C99D3D" w14:textId="250A1CAA" w:rsidR="00B93216" w:rsidRPr="0010034E" w:rsidRDefault="00B93216" w:rsidP="00B93216">
            <w:pPr>
              <w:jc w:val="center"/>
              <w:rPr>
                <w:rFonts w:ascii="GHEA Grapalat" w:hAnsi="GHEA Grapalat"/>
                <w:sz w:val="18"/>
              </w:rPr>
            </w:pPr>
            <w:r w:rsidRPr="006673A9">
              <w:rPr>
                <w:rFonts w:ascii="GHEA Grapalat" w:hAnsi="GHEA Grapalat"/>
                <w:sz w:val="20"/>
                <w:szCs w:val="20"/>
              </w:rPr>
              <w:t>21</w:t>
            </w:r>
          </w:p>
        </w:tc>
        <w:tc>
          <w:tcPr>
            <w:tcW w:w="1846" w:type="dxa"/>
            <w:vAlign w:val="center"/>
          </w:tcPr>
          <w:p w14:paraId="01A21876" w14:textId="1D157D9F" w:rsidR="00B93216" w:rsidRPr="00A95028" w:rsidRDefault="00B93216" w:rsidP="00B93216">
            <w:pPr>
              <w:jc w:val="center"/>
              <w:rPr>
                <w:rFonts w:ascii="Sylfaen" w:hAnsi="Sylfaen" w:cs="Sylfaen"/>
                <w:sz w:val="18"/>
                <w:szCs w:val="18"/>
              </w:rPr>
            </w:pPr>
            <w:r w:rsidRPr="00AA3565">
              <w:rPr>
                <w:rFonts w:ascii="Sylfaen" w:hAnsi="Sylfaen" w:cs="Sylfaen"/>
                <w:sz w:val="18"/>
                <w:szCs w:val="18"/>
                <w:lang w:val="en-US"/>
              </w:rPr>
              <w:t>24321230</w:t>
            </w:r>
          </w:p>
        </w:tc>
        <w:tc>
          <w:tcPr>
            <w:tcW w:w="2787" w:type="dxa"/>
          </w:tcPr>
          <w:p w14:paraId="42911E8A" w14:textId="70A73812" w:rsidR="00B93216" w:rsidRPr="00A4739F" w:rsidRDefault="00B93216" w:rsidP="00B93216">
            <w:r w:rsidRPr="003B501A">
              <w:t>Толуол</w:t>
            </w:r>
          </w:p>
        </w:tc>
        <w:tc>
          <w:tcPr>
            <w:tcW w:w="837" w:type="dxa"/>
            <w:vAlign w:val="center"/>
          </w:tcPr>
          <w:p w14:paraId="544D6C66" w14:textId="5067DB4E"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985" w:type="dxa"/>
            <w:vAlign w:val="center"/>
          </w:tcPr>
          <w:p w14:paraId="3944694F" w14:textId="3B551222"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632" w:type="dxa"/>
            <w:vAlign w:val="center"/>
          </w:tcPr>
          <w:p w14:paraId="1088D6E4" w14:textId="49A5712D"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830" w:type="dxa"/>
            <w:vAlign w:val="center"/>
          </w:tcPr>
          <w:p w14:paraId="6CA89E79" w14:textId="6AF3A87B"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544" w:type="dxa"/>
            <w:vAlign w:val="center"/>
          </w:tcPr>
          <w:p w14:paraId="1BD48A43" w14:textId="20936E6C"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694" w:type="dxa"/>
            <w:vAlign w:val="center"/>
          </w:tcPr>
          <w:p w14:paraId="43C8DB05" w14:textId="52FFE2E6"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685" w:type="dxa"/>
            <w:vAlign w:val="center"/>
          </w:tcPr>
          <w:p w14:paraId="0B872EE1" w14:textId="3DB07E34"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765" w:type="dxa"/>
            <w:vAlign w:val="center"/>
          </w:tcPr>
          <w:p w14:paraId="5C1E1BF8" w14:textId="36E652E7"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1019" w:type="dxa"/>
            <w:vAlign w:val="center"/>
          </w:tcPr>
          <w:p w14:paraId="0A23D5B5" w14:textId="3D0742BB"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924" w:type="dxa"/>
            <w:vAlign w:val="center"/>
          </w:tcPr>
          <w:p w14:paraId="1BCA47B7" w14:textId="045A6176"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847" w:type="dxa"/>
            <w:vAlign w:val="center"/>
          </w:tcPr>
          <w:p w14:paraId="3A2DEB7B" w14:textId="0F64C8C7" w:rsidR="00B93216" w:rsidRPr="00396B28" w:rsidRDefault="00B93216" w:rsidP="00B93216">
            <w:pPr>
              <w:jc w:val="center"/>
              <w:rPr>
                <w:rFonts w:ascii="GHEA Grapalat" w:hAnsi="GHEA Grapalat"/>
                <w:sz w:val="20"/>
                <w:lang w:val="pt-BR"/>
              </w:rPr>
            </w:pPr>
            <w:r w:rsidRPr="0010034E">
              <w:rPr>
                <w:rFonts w:ascii="GHEA Grapalat" w:hAnsi="GHEA Grapalat"/>
                <w:sz w:val="20"/>
                <w:lang w:val="pt-BR"/>
              </w:rPr>
              <w:t>100%</w:t>
            </w:r>
          </w:p>
        </w:tc>
        <w:tc>
          <w:tcPr>
            <w:tcW w:w="938" w:type="dxa"/>
            <w:vAlign w:val="center"/>
          </w:tcPr>
          <w:p w14:paraId="0EAFA9C6" w14:textId="28772707" w:rsidR="00B93216" w:rsidRPr="00396B28" w:rsidRDefault="00B93216" w:rsidP="00B93216">
            <w:pPr>
              <w:jc w:val="center"/>
              <w:rPr>
                <w:rFonts w:ascii="GHEA Grapalat" w:hAnsi="GHEA Grapalat"/>
                <w:sz w:val="20"/>
                <w:lang w:val="pt-BR"/>
              </w:rPr>
            </w:pPr>
            <w:r w:rsidRPr="0010034E">
              <w:rPr>
                <w:rFonts w:ascii="GHEA Grapalat" w:hAnsi="GHEA Grapalat"/>
                <w:sz w:val="20"/>
                <w:lang w:val="pt-BR"/>
              </w:rPr>
              <w:t>100%</w:t>
            </w:r>
          </w:p>
        </w:tc>
        <w:tc>
          <w:tcPr>
            <w:tcW w:w="722" w:type="dxa"/>
            <w:vAlign w:val="center"/>
          </w:tcPr>
          <w:p w14:paraId="0410CD7A" w14:textId="7E20FBE0" w:rsidR="00B93216" w:rsidRDefault="00B93216" w:rsidP="00B93216">
            <w:pPr>
              <w:jc w:val="center"/>
              <w:rPr>
                <w:rFonts w:ascii="GHEA Grapalat" w:hAnsi="GHEA Grapalat"/>
                <w:sz w:val="20"/>
                <w:lang w:val="pt-BR"/>
              </w:rPr>
            </w:pPr>
            <w:r w:rsidRPr="0010034E">
              <w:rPr>
                <w:rFonts w:ascii="GHEA Grapalat" w:hAnsi="GHEA Grapalat"/>
                <w:sz w:val="20"/>
                <w:lang w:val="pt-BR"/>
              </w:rPr>
              <w:t>100%</w:t>
            </w:r>
          </w:p>
        </w:tc>
      </w:tr>
      <w:tr w:rsidR="00B93216" w:rsidRPr="00EA39B2" w14:paraId="3BF57AD8" w14:textId="77777777" w:rsidTr="00861D39">
        <w:trPr>
          <w:trHeight w:val="70"/>
          <w:jc w:val="center"/>
        </w:trPr>
        <w:tc>
          <w:tcPr>
            <w:tcW w:w="1880" w:type="dxa"/>
            <w:vAlign w:val="center"/>
          </w:tcPr>
          <w:p w14:paraId="472D4C9E" w14:textId="15E17A92" w:rsidR="00B93216" w:rsidRPr="0010034E" w:rsidRDefault="00B93216" w:rsidP="00B93216">
            <w:pPr>
              <w:jc w:val="center"/>
              <w:rPr>
                <w:rFonts w:ascii="GHEA Grapalat" w:hAnsi="GHEA Grapalat"/>
                <w:sz w:val="18"/>
              </w:rPr>
            </w:pPr>
            <w:r w:rsidRPr="006673A9">
              <w:rPr>
                <w:rFonts w:ascii="GHEA Grapalat" w:hAnsi="GHEA Grapalat"/>
                <w:sz w:val="20"/>
                <w:szCs w:val="20"/>
              </w:rPr>
              <w:t>22</w:t>
            </w:r>
          </w:p>
        </w:tc>
        <w:tc>
          <w:tcPr>
            <w:tcW w:w="1846" w:type="dxa"/>
            <w:vAlign w:val="center"/>
          </w:tcPr>
          <w:p w14:paraId="2FE1190C" w14:textId="5C8102F8" w:rsidR="00B93216" w:rsidRPr="00A95028" w:rsidRDefault="00B93216" w:rsidP="00B93216">
            <w:pPr>
              <w:jc w:val="center"/>
              <w:rPr>
                <w:rFonts w:ascii="Sylfaen" w:hAnsi="Sylfaen" w:cs="Sylfaen"/>
                <w:sz w:val="18"/>
                <w:szCs w:val="18"/>
              </w:rPr>
            </w:pPr>
            <w:r w:rsidRPr="00AA3565">
              <w:rPr>
                <w:rFonts w:ascii="Sylfaen" w:hAnsi="Sylfaen" w:cs="Sylfaen"/>
                <w:sz w:val="18"/>
                <w:szCs w:val="18"/>
                <w:lang w:val="en-US"/>
              </w:rPr>
              <w:t>33621490</w:t>
            </w:r>
          </w:p>
        </w:tc>
        <w:tc>
          <w:tcPr>
            <w:tcW w:w="2787" w:type="dxa"/>
          </w:tcPr>
          <w:p w14:paraId="698ABE6B" w14:textId="5A1EED25" w:rsidR="00B93216" w:rsidRPr="00A4739F" w:rsidRDefault="00B93216" w:rsidP="00B93216">
            <w:r w:rsidRPr="003B501A">
              <w:t xml:space="preserve">Метил </w:t>
            </w:r>
            <w:proofErr w:type="spellStart"/>
            <w:r w:rsidRPr="003B501A">
              <w:t>стеарат</w:t>
            </w:r>
            <w:proofErr w:type="spellEnd"/>
          </w:p>
        </w:tc>
        <w:tc>
          <w:tcPr>
            <w:tcW w:w="837" w:type="dxa"/>
            <w:vAlign w:val="center"/>
          </w:tcPr>
          <w:p w14:paraId="0AB7FFA4" w14:textId="526BB364"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985" w:type="dxa"/>
            <w:vAlign w:val="center"/>
          </w:tcPr>
          <w:p w14:paraId="4FD6F837" w14:textId="08CDD647"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632" w:type="dxa"/>
            <w:vAlign w:val="center"/>
          </w:tcPr>
          <w:p w14:paraId="04FD3452" w14:textId="5BA21831"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830" w:type="dxa"/>
            <w:vAlign w:val="center"/>
          </w:tcPr>
          <w:p w14:paraId="00CCD535" w14:textId="7486E4B1"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544" w:type="dxa"/>
            <w:vAlign w:val="center"/>
          </w:tcPr>
          <w:p w14:paraId="4D1BF432" w14:textId="760052C8"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694" w:type="dxa"/>
            <w:vAlign w:val="center"/>
          </w:tcPr>
          <w:p w14:paraId="447406DE" w14:textId="0574C5DC"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685" w:type="dxa"/>
            <w:vAlign w:val="center"/>
          </w:tcPr>
          <w:p w14:paraId="32385CC0" w14:textId="6BD73E7E"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765" w:type="dxa"/>
            <w:vAlign w:val="center"/>
          </w:tcPr>
          <w:p w14:paraId="374AED05" w14:textId="3B85631B"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1019" w:type="dxa"/>
            <w:vAlign w:val="center"/>
          </w:tcPr>
          <w:p w14:paraId="5073A64B" w14:textId="0737DC0D"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924" w:type="dxa"/>
            <w:vAlign w:val="center"/>
          </w:tcPr>
          <w:p w14:paraId="7FBF5E0A" w14:textId="7976D954"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847" w:type="dxa"/>
            <w:vAlign w:val="center"/>
          </w:tcPr>
          <w:p w14:paraId="6B879AD1" w14:textId="2A3E0A16" w:rsidR="00B93216" w:rsidRPr="00396B28" w:rsidRDefault="00B93216" w:rsidP="00B93216">
            <w:pPr>
              <w:jc w:val="center"/>
              <w:rPr>
                <w:rFonts w:ascii="GHEA Grapalat" w:hAnsi="GHEA Grapalat"/>
                <w:sz w:val="20"/>
                <w:lang w:val="pt-BR"/>
              </w:rPr>
            </w:pPr>
            <w:r w:rsidRPr="0010034E">
              <w:rPr>
                <w:rFonts w:ascii="GHEA Grapalat" w:hAnsi="GHEA Grapalat"/>
                <w:sz w:val="20"/>
                <w:lang w:val="pt-BR"/>
              </w:rPr>
              <w:t>100%</w:t>
            </w:r>
          </w:p>
        </w:tc>
        <w:tc>
          <w:tcPr>
            <w:tcW w:w="938" w:type="dxa"/>
            <w:vAlign w:val="center"/>
          </w:tcPr>
          <w:p w14:paraId="4C4B476D" w14:textId="2915B939" w:rsidR="00B93216" w:rsidRPr="00396B28" w:rsidRDefault="00B93216" w:rsidP="00B93216">
            <w:pPr>
              <w:jc w:val="center"/>
              <w:rPr>
                <w:rFonts w:ascii="GHEA Grapalat" w:hAnsi="GHEA Grapalat"/>
                <w:sz w:val="20"/>
                <w:lang w:val="pt-BR"/>
              </w:rPr>
            </w:pPr>
            <w:r w:rsidRPr="0010034E">
              <w:rPr>
                <w:rFonts w:ascii="GHEA Grapalat" w:hAnsi="GHEA Grapalat"/>
                <w:sz w:val="20"/>
                <w:lang w:val="pt-BR"/>
              </w:rPr>
              <w:t>100%</w:t>
            </w:r>
          </w:p>
        </w:tc>
        <w:tc>
          <w:tcPr>
            <w:tcW w:w="722" w:type="dxa"/>
            <w:vAlign w:val="center"/>
          </w:tcPr>
          <w:p w14:paraId="7EFFF20B" w14:textId="416F8145" w:rsidR="00B93216" w:rsidRDefault="00B93216" w:rsidP="00B93216">
            <w:pPr>
              <w:jc w:val="center"/>
              <w:rPr>
                <w:rFonts w:ascii="GHEA Grapalat" w:hAnsi="GHEA Grapalat"/>
                <w:sz w:val="20"/>
                <w:lang w:val="pt-BR"/>
              </w:rPr>
            </w:pPr>
            <w:r w:rsidRPr="0010034E">
              <w:rPr>
                <w:rFonts w:ascii="GHEA Grapalat" w:hAnsi="GHEA Grapalat"/>
                <w:sz w:val="20"/>
                <w:lang w:val="pt-BR"/>
              </w:rPr>
              <w:t>100%</w:t>
            </w:r>
          </w:p>
        </w:tc>
      </w:tr>
      <w:tr w:rsidR="00B93216" w:rsidRPr="00EA39B2" w14:paraId="32CE7D22" w14:textId="77777777" w:rsidTr="00BB31BB">
        <w:trPr>
          <w:trHeight w:val="70"/>
          <w:jc w:val="center"/>
        </w:trPr>
        <w:tc>
          <w:tcPr>
            <w:tcW w:w="1880" w:type="dxa"/>
            <w:vAlign w:val="center"/>
          </w:tcPr>
          <w:p w14:paraId="49D61516" w14:textId="44D15B78" w:rsidR="00B93216" w:rsidRPr="0010034E" w:rsidRDefault="00B93216" w:rsidP="00B93216">
            <w:pPr>
              <w:jc w:val="center"/>
              <w:rPr>
                <w:rFonts w:ascii="GHEA Grapalat" w:hAnsi="GHEA Grapalat"/>
                <w:sz w:val="18"/>
              </w:rPr>
            </w:pPr>
            <w:r w:rsidRPr="006673A9">
              <w:rPr>
                <w:rFonts w:ascii="GHEA Grapalat" w:hAnsi="GHEA Grapalat"/>
                <w:sz w:val="20"/>
                <w:szCs w:val="20"/>
              </w:rPr>
              <w:t>23</w:t>
            </w:r>
          </w:p>
        </w:tc>
        <w:tc>
          <w:tcPr>
            <w:tcW w:w="1846" w:type="dxa"/>
          </w:tcPr>
          <w:p w14:paraId="34F3D0B9" w14:textId="5C5BC580" w:rsidR="00B93216" w:rsidRPr="00A95028" w:rsidRDefault="00B93216" w:rsidP="00B93216">
            <w:pPr>
              <w:jc w:val="center"/>
              <w:rPr>
                <w:rFonts w:ascii="Sylfaen" w:hAnsi="Sylfaen" w:cs="Sylfaen"/>
                <w:sz w:val="18"/>
                <w:szCs w:val="18"/>
              </w:rPr>
            </w:pPr>
            <w:r w:rsidRPr="00AA3565">
              <w:rPr>
                <w:rFonts w:ascii="Sylfaen" w:hAnsi="Sylfaen" w:cs="Sylfaen"/>
                <w:sz w:val="18"/>
                <w:szCs w:val="18"/>
              </w:rPr>
              <w:t>24321260</w:t>
            </w:r>
            <w:r w:rsidRPr="00AA3565">
              <w:rPr>
                <w:rFonts w:ascii="Sylfaen" w:hAnsi="Sylfaen" w:cs="Sylfaen"/>
                <w:sz w:val="18"/>
                <w:szCs w:val="18"/>
                <w:lang w:val="en-US"/>
              </w:rPr>
              <w:t>/2</w:t>
            </w:r>
          </w:p>
        </w:tc>
        <w:tc>
          <w:tcPr>
            <w:tcW w:w="2787" w:type="dxa"/>
          </w:tcPr>
          <w:p w14:paraId="089B19FC" w14:textId="6F7C7FC7" w:rsidR="00B93216" w:rsidRPr="00A4739F" w:rsidRDefault="00B93216" w:rsidP="00B93216">
            <w:r>
              <w:t>Декалин</w:t>
            </w:r>
          </w:p>
        </w:tc>
        <w:tc>
          <w:tcPr>
            <w:tcW w:w="837" w:type="dxa"/>
            <w:vAlign w:val="center"/>
          </w:tcPr>
          <w:p w14:paraId="414084AE" w14:textId="6DBF0B6E"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985" w:type="dxa"/>
            <w:vAlign w:val="center"/>
          </w:tcPr>
          <w:p w14:paraId="632EE086" w14:textId="55267338"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632" w:type="dxa"/>
            <w:vAlign w:val="center"/>
          </w:tcPr>
          <w:p w14:paraId="1868624D" w14:textId="3F1F19B7"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830" w:type="dxa"/>
            <w:vAlign w:val="center"/>
          </w:tcPr>
          <w:p w14:paraId="778FF3D8" w14:textId="272A4A50"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544" w:type="dxa"/>
            <w:vAlign w:val="center"/>
          </w:tcPr>
          <w:p w14:paraId="688A976F" w14:textId="1C71A7D2"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xml:space="preserve">... </w:t>
            </w:r>
            <w:r w:rsidRPr="0010034E">
              <w:rPr>
                <w:rFonts w:ascii="GHEA Grapalat" w:hAnsi="GHEA Grapalat"/>
                <w:sz w:val="20"/>
                <w:lang w:val="pt-BR"/>
              </w:rPr>
              <w:lastRenderedPageBreak/>
              <w:t>%</w:t>
            </w:r>
          </w:p>
        </w:tc>
        <w:tc>
          <w:tcPr>
            <w:tcW w:w="694" w:type="dxa"/>
            <w:vAlign w:val="center"/>
          </w:tcPr>
          <w:p w14:paraId="27E061CE" w14:textId="4F3FE513"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lastRenderedPageBreak/>
              <w:t>... %</w:t>
            </w:r>
          </w:p>
        </w:tc>
        <w:tc>
          <w:tcPr>
            <w:tcW w:w="685" w:type="dxa"/>
            <w:vAlign w:val="center"/>
          </w:tcPr>
          <w:p w14:paraId="6614E590" w14:textId="6143F62C"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765" w:type="dxa"/>
            <w:vAlign w:val="center"/>
          </w:tcPr>
          <w:p w14:paraId="4AB7BB53" w14:textId="0747E1E3"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1019" w:type="dxa"/>
            <w:vAlign w:val="center"/>
          </w:tcPr>
          <w:p w14:paraId="059A3C38" w14:textId="6BB16428"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924" w:type="dxa"/>
            <w:vAlign w:val="center"/>
          </w:tcPr>
          <w:p w14:paraId="0904D463" w14:textId="443FF7F4"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847" w:type="dxa"/>
            <w:vAlign w:val="center"/>
          </w:tcPr>
          <w:p w14:paraId="19549B9B" w14:textId="5EB1A3BC" w:rsidR="00B93216" w:rsidRPr="00396B28" w:rsidRDefault="00B93216" w:rsidP="00B93216">
            <w:pPr>
              <w:jc w:val="center"/>
              <w:rPr>
                <w:rFonts w:ascii="GHEA Grapalat" w:hAnsi="GHEA Grapalat"/>
                <w:sz w:val="20"/>
                <w:lang w:val="pt-BR"/>
              </w:rPr>
            </w:pPr>
            <w:r w:rsidRPr="0010034E">
              <w:rPr>
                <w:rFonts w:ascii="GHEA Grapalat" w:hAnsi="GHEA Grapalat"/>
                <w:sz w:val="20"/>
                <w:lang w:val="pt-BR"/>
              </w:rPr>
              <w:t>100%</w:t>
            </w:r>
          </w:p>
        </w:tc>
        <w:tc>
          <w:tcPr>
            <w:tcW w:w="938" w:type="dxa"/>
            <w:vAlign w:val="center"/>
          </w:tcPr>
          <w:p w14:paraId="5DE24147" w14:textId="5FE35EA1" w:rsidR="00B93216" w:rsidRPr="00396B28" w:rsidRDefault="00B93216" w:rsidP="00B93216">
            <w:pPr>
              <w:jc w:val="center"/>
              <w:rPr>
                <w:rFonts w:ascii="GHEA Grapalat" w:hAnsi="GHEA Grapalat"/>
                <w:sz w:val="20"/>
                <w:lang w:val="pt-BR"/>
              </w:rPr>
            </w:pPr>
            <w:r w:rsidRPr="0010034E">
              <w:rPr>
                <w:rFonts w:ascii="GHEA Grapalat" w:hAnsi="GHEA Grapalat"/>
                <w:sz w:val="20"/>
                <w:lang w:val="pt-BR"/>
              </w:rPr>
              <w:t>100%</w:t>
            </w:r>
          </w:p>
        </w:tc>
        <w:tc>
          <w:tcPr>
            <w:tcW w:w="722" w:type="dxa"/>
            <w:vAlign w:val="center"/>
          </w:tcPr>
          <w:p w14:paraId="4BEF34EE" w14:textId="30B21F94" w:rsidR="00B93216" w:rsidRDefault="00B93216" w:rsidP="00B93216">
            <w:pPr>
              <w:jc w:val="center"/>
              <w:rPr>
                <w:rFonts w:ascii="GHEA Grapalat" w:hAnsi="GHEA Grapalat"/>
                <w:sz w:val="20"/>
                <w:lang w:val="pt-BR"/>
              </w:rPr>
            </w:pPr>
            <w:r w:rsidRPr="0010034E">
              <w:rPr>
                <w:rFonts w:ascii="GHEA Grapalat" w:hAnsi="GHEA Grapalat"/>
                <w:sz w:val="20"/>
                <w:lang w:val="pt-BR"/>
              </w:rPr>
              <w:t>100%</w:t>
            </w:r>
          </w:p>
        </w:tc>
      </w:tr>
      <w:tr w:rsidR="00B93216" w:rsidRPr="00EA39B2" w14:paraId="04421B3D" w14:textId="77777777" w:rsidTr="00BB31BB">
        <w:trPr>
          <w:trHeight w:val="70"/>
          <w:jc w:val="center"/>
        </w:trPr>
        <w:tc>
          <w:tcPr>
            <w:tcW w:w="1880" w:type="dxa"/>
            <w:vAlign w:val="center"/>
          </w:tcPr>
          <w:p w14:paraId="087FDFA9" w14:textId="05DD4F3E" w:rsidR="00B93216" w:rsidRPr="0010034E" w:rsidRDefault="00B93216" w:rsidP="00B93216">
            <w:pPr>
              <w:jc w:val="center"/>
              <w:rPr>
                <w:rFonts w:ascii="GHEA Grapalat" w:hAnsi="GHEA Grapalat"/>
                <w:sz w:val="18"/>
              </w:rPr>
            </w:pPr>
            <w:r w:rsidRPr="006673A9">
              <w:rPr>
                <w:rFonts w:ascii="GHEA Grapalat" w:hAnsi="GHEA Grapalat"/>
                <w:sz w:val="20"/>
                <w:szCs w:val="20"/>
              </w:rPr>
              <w:t>24</w:t>
            </w:r>
          </w:p>
        </w:tc>
        <w:tc>
          <w:tcPr>
            <w:tcW w:w="1846" w:type="dxa"/>
          </w:tcPr>
          <w:p w14:paraId="2CB3FC29" w14:textId="47B49E6F" w:rsidR="00B93216" w:rsidRPr="00A95028" w:rsidRDefault="00B93216" w:rsidP="00B93216">
            <w:pPr>
              <w:jc w:val="center"/>
              <w:rPr>
                <w:rFonts w:ascii="Sylfaen" w:hAnsi="Sylfaen" w:cs="Sylfaen"/>
                <w:sz w:val="18"/>
                <w:szCs w:val="18"/>
              </w:rPr>
            </w:pPr>
            <w:r w:rsidRPr="00AA3565">
              <w:rPr>
                <w:rFonts w:ascii="Sylfaen" w:hAnsi="Sylfaen" w:cs="Sylfaen"/>
                <w:sz w:val="18"/>
                <w:szCs w:val="18"/>
              </w:rPr>
              <w:t>24321260</w:t>
            </w:r>
            <w:r w:rsidRPr="00AA3565">
              <w:rPr>
                <w:rFonts w:ascii="Sylfaen" w:hAnsi="Sylfaen" w:cs="Sylfaen"/>
                <w:sz w:val="18"/>
                <w:szCs w:val="18"/>
                <w:lang w:val="en-US"/>
              </w:rPr>
              <w:t>/3</w:t>
            </w:r>
          </w:p>
        </w:tc>
        <w:tc>
          <w:tcPr>
            <w:tcW w:w="2787" w:type="dxa"/>
          </w:tcPr>
          <w:p w14:paraId="0FDD795A" w14:textId="163EDF3F" w:rsidR="00B93216" w:rsidRPr="00A4739F" w:rsidRDefault="00B93216" w:rsidP="00B93216">
            <w:proofErr w:type="spellStart"/>
            <w:r w:rsidRPr="003B501A">
              <w:t>Гуаякольтехнический</w:t>
            </w:r>
            <w:proofErr w:type="spellEnd"/>
          </w:p>
        </w:tc>
        <w:tc>
          <w:tcPr>
            <w:tcW w:w="837" w:type="dxa"/>
            <w:vAlign w:val="center"/>
          </w:tcPr>
          <w:p w14:paraId="3E853DF9" w14:textId="3C72497B"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985" w:type="dxa"/>
            <w:vAlign w:val="center"/>
          </w:tcPr>
          <w:p w14:paraId="18A74FDA" w14:textId="0779CFED"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632" w:type="dxa"/>
            <w:vAlign w:val="center"/>
          </w:tcPr>
          <w:p w14:paraId="65AF223A" w14:textId="672A5B36"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830" w:type="dxa"/>
            <w:vAlign w:val="center"/>
          </w:tcPr>
          <w:p w14:paraId="0AC10894" w14:textId="5EFA1596"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544" w:type="dxa"/>
            <w:vAlign w:val="center"/>
          </w:tcPr>
          <w:p w14:paraId="2A72D2C2" w14:textId="3B1AF5B5"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694" w:type="dxa"/>
            <w:vAlign w:val="center"/>
          </w:tcPr>
          <w:p w14:paraId="120C30C6" w14:textId="1450EEE8"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685" w:type="dxa"/>
            <w:vAlign w:val="center"/>
          </w:tcPr>
          <w:p w14:paraId="78B7DCAA" w14:textId="7FE9FF10"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765" w:type="dxa"/>
            <w:vAlign w:val="center"/>
          </w:tcPr>
          <w:p w14:paraId="40996390" w14:textId="4EEAFF46"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1019" w:type="dxa"/>
            <w:vAlign w:val="center"/>
          </w:tcPr>
          <w:p w14:paraId="578D6440" w14:textId="28500104"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924" w:type="dxa"/>
            <w:vAlign w:val="center"/>
          </w:tcPr>
          <w:p w14:paraId="664BDC64" w14:textId="6785B255"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847" w:type="dxa"/>
            <w:vAlign w:val="center"/>
          </w:tcPr>
          <w:p w14:paraId="0752CCD0" w14:textId="5FA13835" w:rsidR="00B93216" w:rsidRPr="00396B28" w:rsidRDefault="00B93216" w:rsidP="00B93216">
            <w:pPr>
              <w:jc w:val="center"/>
              <w:rPr>
                <w:rFonts w:ascii="GHEA Grapalat" w:hAnsi="GHEA Grapalat"/>
                <w:sz w:val="20"/>
                <w:lang w:val="pt-BR"/>
              </w:rPr>
            </w:pPr>
            <w:r w:rsidRPr="0010034E">
              <w:rPr>
                <w:rFonts w:ascii="GHEA Grapalat" w:hAnsi="GHEA Grapalat"/>
                <w:sz w:val="20"/>
                <w:lang w:val="pt-BR"/>
              </w:rPr>
              <w:t>100%</w:t>
            </w:r>
          </w:p>
        </w:tc>
        <w:tc>
          <w:tcPr>
            <w:tcW w:w="938" w:type="dxa"/>
            <w:vAlign w:val="center"/>
          </w:tcPr>
          <w:p w14:paraId="0E87EAEF" w14:textId="46F63932" w:rsidR="00B93216" w:rsidRPr="00396B28" w:rsidRDefault="00B93216" w:rsidP="00B93216">
            <w:pPr>
              <w:jc w:val="center"/>
              <w:rPr>
                <w:rFonts w:ascii="GHEA Grapalat" w:hAnsi="GHEA Grapalat"/>
                <w:sz w:val="20"/>
                <w:lang w:val="pt-BR"/>
              </w:rPr>
            </w:pPr>
            <w:r w:rsidRPr="0010034E">
              <w:rPr>
                <w:rFonts w:ascii="GHEA Grapalat" w:hAnsi="GHEA Grapalat"/>
                <w:sz w:val="20"/>
                <w:lang w:val="pt-BR"/>
              </w:rPr>
              <w:t>100%</w:t>
            </w:r>
          </w:p>
        </w:tc>
        <w:tc>
          <w:tcPr>
            <w:tcW w:w="722" w:type="dxa"/>
            <w:vAlign w:val="center"/>
          </w:tcPr>
          <w:p w14:paraId="0F4C7C1D" w14:textId="6EFD1B3D" w:rsidR="00B93216" w:rsidRDefault="00B93216" w:rsidP="00B93216">
            <w:pPr>
              <w:jc w:val="center"/>
              <w:rPr>
                <w:rFonts w:ascii="GHEA Grapalat" w:hAnsi="GHEA Grapalat"/>
                <w:sz w:val="20"/>
                <w:lang w:val="pt-BR"/>
              </w:rPr>
            </w:pPr>
            <w:r w:rsidRPr="0010034E">
              <w:rPr>
                <w:rFonts w:ascii="GHEA Grapalat" w:hAnsi="GHEA Grapalat"/>
                <w:sz w:val="20"/>
                <w:lang w:val="pt-BR"/>
              </w:rPr>
              <w:t>100%</w:t>
            </w:r>
          </w:p>
        </w:tc>
      </w:tr>
      <w:tr w:rsidR="00B93216" w:rsidRPr="00EA39B2" w14:paraId="1F16BDEC" w14:textId="77777777" w:rsidTr="00861D39">
        <w:trPr>
          <w:trHeight w:val="70"/>
          <w:jc w:val="center"/>
        </w:trPr>
        <w:tc>
          <w:tcPr>
            <w:tcW w:w="1880" w:type="dxa"/>
            <w:vAlign w:val="center"/>
          </w:tcPr>
          <w:p w14:paraId="184F5C44" w14:textId="24D9DE6A" w:rsidR="00B93216" w:rsidRPr="0010034E" w:rsidRDefault="00B93216" w:rsidP="00B93216">
            <w:pPr>
              <w:jc w:val="center"/>
              <w:rPr>
                <w:rFonts w:ascii="GHEA Grapalat" w:hAnsi="GHEA Grapalat"/>
                <w:sz w:val="18"/>
              </w:rPr>
            </w:pPr>
            <w:r w:rsidRPr="006673A9">
              <w:rPr>
                <w:rFonts w:ascii="GHEA Grapalat" w:hAnsi="GHEA Grapalat"/>
                <w:sz w:val="20"/>
                <w:szCs w:val="20"/>
              </w:rPr>
              <w:t>25</w:t>
            </w:r>
          </w:p>
        </w:tc>
        <w:tc>
          <w:tcPr>
            <w:tcW w:w="1846" w:type="dxa"/>
            <w:vAlign w:val="center"/>
          </w:tcPr>
          <w:p w14:paraId="37935041" w14:textId="772EE77B" w:rsidR="00B93216" w:rsidRPr="00A95028" w:rsidRDefault="00B93216" w:rsidP="00B93216">
            <w:pPr>
              <w:jc w:val="center"/>
              <w:rPr>
                <w:rFonts w:ascii="Sylfaen" w:hAnsi="Sylfaen" w:cs="Sylfaen"/>
                <w:sz w:val="18"/>
                <w:szCs w:val="18"/>
              </w:rPr>
            </w:pPr>
            <w:r w:rsidRPr="00AA3565">
              <w:rPr>
                <w:rFonts w:ascii="Sylfaen" w:hAnsi="Sylfaen" w:cs="Sylfaen"/>
                <w:sz w:val="18"/>
                <w:szCs w:val="18"/>
                <w:lang w:val="en-US"/>
              </w:rPr>
              <w:t>33161220</w:t>
            </w:r>
          </w:p>
        </w:tc>
        <w:tc>
          <w:tcPr>
            <w:tcW w:w="2787" w:type="dxa"/>
          </w:tcPr>
          <w:p w14:paraId="297AA641" w14:textId="0507215F" w:rsidR="00B93216" w:rsidRPr="00A4739F" w:rsidRDefault="00B93216" w:rsidP="00B93216">
            <w:r w:rsidRPr="003B501A">
              <w:t>Весовая лопатка/ложка из металла и пластика различных размеров.</w:t>
            </w:r>
          </w:p>
        </w:tc>
        <w:tc>
          <w:tcPr>
            <w:tcW w:w="837" w:type="dxa"/>
            <w:vAlign w:val="center"/>
          </w:tcPr>
          <w:p w14:paraId="6148E0E1" w14:textId="7F0AD876"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985" w:type="dxa"/>
            <w:vAlign w:val="center"/>
          </w:tcPr>
          <w:p w14:paraId="43E80CB4" w14:textId="5E1F16E2"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632" w:type="dxa"/>
            <w:vAlign w:val="center"/>
          </w:tcPr>
          <w:p w14:paraId="383C1D9F" w14:textId="69BDCB38"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830" w:type="dxa"/>
            <w:vAlign w:val="center"/>
          </w:tcPr>
          <w:p w14:paraId="75493A7E" w14:textId="312A0B7F"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544" w:type="dxa"/>
            <w:vAlign w:val="center"/>
          </w:tcPr>
          <w:p w14:paraId="1555FCE5" w14:textId="3507CD0C"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694" w:type="dxa"/>
            <w:vAlign w:val="center"/>
          </w:tcPr>
          <w:p w14:paraId="1ED3A041" w14:textId="07520AE6"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685" w:type="dxa"/>
            <w:vAlign w:val="center"/>
          </w:tcPr>
          <w:p w14:paraId="37B7A6E5" w14:textId="7178BC3E"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765" w:type="dxa"/>
            <w:vAlign w:val="center"/>
          </w:tcPr>
          <w:p w14:paraId="1B8A6B65" w14:textId="3FDA9A8C"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1019" w:type="dxa"/>
            <w:vAlign w:val="center"/>
          </w:tcPr>
          <w:p w14:paraId="2846D11E" w14:textId="4067C8CC"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924" w:type="dxa"/>
            <w:vAlign w:val="center"/>
          </w:tcPr>
          <w:p w14:paraId="3FD1340E" w14:textId="0C4B2B4D"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847" w:type="dxa"/>
            <w:vAlign w:val="center"/>
          </w:tcPr>
          <w:p w14:paraId="57C6D3DA" w14:textId="53424B5B" w:rsidR="00B93216" w:rsidRPr="00396B28" w:rsidRDefault="00B93216" w:rsidP="00B93216">
            <w:pPr>
              <w:jc w:val="center"/>
              <w:rPr>
                <w:rFonts w:ascii="GHEA Grapalat" w:hAnsi="GHEA Grapalat"/>
                <w:sz w:val="20"/>
                <w:lang w:val="pt-BR"/>
              </w:rPr>
            </w:pPr>
            <w:r w:rsidRPr="0010034E">
              <w:rPr>
                <w:rFonts w:ascii="GHEA Grapalat" w:hAnsi="GHEA Grapalat"/>
                <w:sz w:val="20"/>
                <w:lang w:val="pt-BR"/>
              </w:rPr>
              <w:t>100%</w:t>
            </w:r>
          </w:p>
        </w:tc>
        <w:tc>
          <w:tcPr>
            <w:tcW w:w="938" w:type="dxa"/>
            <w:vAlign w:val="center"/>
          </w:tcPr>
          <w:p w14:paraId="01BA3913" w14:textId="3151BAC6" w:rsidR="00B93216" w:rsidRPr="00396B28" w:rsidRDefault="00B93216" w:rsidP="00B93216">
            <w:pPr>
              <w:jc w:val="center"/>
              <w:rPr>
                <w:rFonts w:ascii="GHEA Grapalat" w:hAnsi="GHEA Grapalat"/>
                <w:sz w:val="20"/>
                <w:lang w:val="pt-BR"/>
              </w:rPr>
            </w:pPr>
            <w:r w:rsidRPr="0010034E">
              <w:rPr>
                <w:rFonts w:ascii="GHEA Grapalat" w:hAnsi="GHEA Grapalat"/>
                <w:sz w:val="20"/>
                <w:lang w:val="pt-BR"/>
              </w:rPr>
              <w:t>100%</w:t>
            </w:r>
          </w:p>
        </w:tc>
        <w:tc>
          <w:tcPr>
            <w:tcW w:w="722" w:type="dxa"/>
            <w:vAlign w:val="center"/>
          </w:tcPr>
          <w:p w14:paraId="602C5070" w14:textId="27771A2B" w:rsidR="00B93216" w:rsidRDefault="00B93216" w:rsidP="00B93216">
            <w:pPr>
              <w:jc w:val="center"/>
              <w:rPr>
                <w:rFonts w:ascii="GHEA Grapalat" w:hAnsi="GHEA Grapalat"/>
                <w:sz w:val="20"/>
                <w:lang w:val="pt-BR"/>
              </w:rPr>
            </w:pPr>
            <w:r w:rsidRPr="0010034E">
              <w:rPr>
                <w:rFonts w:ascii="GHEA Grapalat" w:hAnsi="GHEA Grapalat"/>
                <w:sz w:val="20"/>
                <w:lang w:val="pt-BR"/>
              </w:rPr>
              <w:t>100%</w:t>
            </w:r>
          </w:p>
        </w:tc>
      </w:tr>
      <w:tr w:rsidR="00B93216" w:rsidRPr="00EA39B2" w14:paraId="2F9F20FF" w14:textId="77777777" w:rsidTr="00861D39">
        <w:trPr>
          <w:trHeight w:val="70"/>
          <w:jc w:val="center"/>
        </w:trPr>
        <w:tc>
          <w:tcPr>
            <w:tcW w:w="1880" w:type="dxa"/>
            <w:vAlign w:val="center"/>
          </w:tcPr>
          <w:p w14:paraId="333DC61F" w14:textId="211A5102" w:rsidR="00B93216" w:rsidRPr="0010034E" w:rsidRDefault="00B93216" w:rsidP="00B93216">
            <w:pPr>
              <w:jc w:val="center"/>
              <w:rPr>
                <w:rFonts w:ascii="GHEA Grapalat" w:hAnsi="GHEA Grapalat"/>
                <w:sz w:val="18"/>
              </w:rPr>
            </w:pPr>
            <w:r w:rsidRPr="006673A9">
              <w:rPr>
                <w:rFonts w:ascii="GHEA Grapalat" w:hAnsi="GHEA Grapalat"/>
                <w:sz w:val="20"/>
                <w:szCs w:val="20"/>
              </w:rPr>
              <w:t>26</w:t>
            </w:r>
          </w:p>
        </w:tc>
        <w:tc>
          <w:tcPr>
            <w:tcW w:w="1846" w:type="dxa"/>
            <w:vAlign w:val="center"/>
          </w:tcPr>
          <w:p w14:paraId="63E65592" w14:textId="5D734DBF" w:rsidR="00B93216" w:rsidRPr="00A95028" w:rsidRDefault="00B93216" w:rsidP="00B93216">
            <w:pPr>
              <w:jc w:val="center"/>
              <w:rPr>
                <w:rFonts w:ascii="Sylfaen" w:hAnsi="Sylfaen" w:cs="Sylfaen"/>
                <w:sz w:val="18"/>
                <w:szCs w:val="18"/>
              </w:rPr>
            </w:pPr>
            <w:r w:rsidRPr="00AA3565">
              <w:rPr>
                <w:rFonts w:ascii="Sylfaen" w:hAnsi="Sylfaen" w:cs="Sylfaen"/>
                <w:sz w:val="18"/>
                <w:szCs w:val="18"/>
              </w:rPr>
              <w:t>38291100</w:t>
            </w:r>
          </w:p>
        </w:tc>
        <w:tc>
          <w:tcPr>
            <w:tcW w:w="2787" w:type="dxa"/>
          </w:tcPr>
          <w:p w14:paraId="166DB8BA" w14:textId="7D97F6CD" w:rsidR="00B93216" w:rsidRPr="00A4739F" w:rsidRDefault="00B93216" w:rsidP="00B93216">
            <w:r w:rsidRPr="003B501A">
              <w:t>Лазерный дальномер</w:t>
            </w:r>
          </w:p>
        </w:tc>
        <w:tc>
          <w:tcPr>
            <w:tcW w:w="837" w:type="dxa"/>
            <w:vAlign w:val="center"/>
          </w:tcPr>
          <w:p w14:paraId="0A5486A0" w14:textId="1F33AE1A"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985" w:type="dxa"/>
            <w:vAlign w:val="center"/>
          </w:tcPr>
          <w:p w14:paraId="67BD4D70" w14:textId="1CAAE40E"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632" w:type="dxa"/>
            <w:vAlign w:val="center"/>
          </w:tcPr>
          <w:p w14:paraId="6450AD0F" w14:textId="62FBA0EF"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830" w:type="dxa"/>
            <w:vAlign w:val="center"/>
          </w:tcPr>
          <w:p w14:paraId="060BFD75" w14:textId="6A59E556"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544" w:type="dxa"/>
            <w:vAlign w:val="center"/>
          </w:tcPr>
          <w:p w14:paraId="15071F4A" w14:textId="15BFFF64"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694" w:type="dxa"/>
            <w:vAlign w:val="center"/>
          </w:tcPr>
          <w:p w14:paraId="4D480CAF" w14:textId="01B56F6E"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685" w:type="dxa"/>
            <w:vAlign w:val="center"/>
          </w:tcPr>
          <w:p w14:paraId="601B7542" w14:textId="2880891B"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765" w:type="dxa"/>
            <w:vAlign w:val="center"/>
          </w:tcPr>
          <w:p w14:paraId="186E3D18" w14:textId="6618A8DA"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1019" w:type="dxa"/>
            <w:vAlign w:val="center"/>
          </w:tcPr>
          <w:p w14:paraId="582A8C92" w14:textId="5B128E15"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924" w:type="dxa"/>
            <w:vAlign w:val="center"/>
          </w:tcPr>
          <w:p w14:paraId="735FA87C" w14:textId="46FA56BC" w:rsidR="00B93216" w:rsidRPr="00A71D81" w:rsidRDefault="00B93216" w:rsidP="00B93216">
            <w:pPr>
              <w:jc w:val="center"/>
              <w:rPr>
                <w:rFonts w:ascii="GHEA Grapalat" w:hAnsi="GHEA Grapalat"/>
                <w:sz w:val="20"/>
                <w:lang w:val="pt-BR"/>
              </w:rPr>
            </w:pPr>
            <w:r w:rsidRPr="0010034E">
              <w:rPr>
                <w:rFonts w:ascii="GHEA Grapalat" w:hAnsi="GHEA Grapalat"/>
                <w:sz w:val="20"/>
                <w:lang w:val="pt-BR"/>
              </w:rPr>
              <w:t>... %</w:t>
            </w:r>
          </w:p>
        </w:tc>
        <w:tc>
          <w:tcPr>
            <w:tcW w:w="847" w:type="dxa"/>
            <w:vAlign w:val="center"/>
          </w:tcPr>
          <w:p w14:paraId="37CF8905" w14:textId="7815B868" w:rsidR="00B93216" w:rsidRPr="00396B28" w:rsidRDefault="00B93216" w:rsidP="00B93216">
            <w:pPr>
              <w:jc w:val="center"/>
              <w:rPr>
                <w:rFonts w:ascii="GHEA Grapalat" w:hAnsi="GHEA Grapalat"/>
                <w:sz w:val="20"/>
                <w:lang w:val="pt-BR"/>
              </w:rPr>
            </w:pPr>
            <w:r w:rsidRPr="0010034E">
              <w:rPr>
                <w:rFonts w:ascii="GHEA Grapalat" w:hAnsi="GHEA Grapalat"/>
                <w:sz w:val="20"/>
                <w:lang w:val="pt-BR"/>
              </w:rPr>
              <w:t>100%</w:t>
            </w:r>
          </w:p>
        </w:tc>
        <w:tc>
          <w:tcPr>
            <w:tcW w:w="938" w:type="dxa"/>
            <w:vAlign w:val="center"/>
          </w:tcPr>
          <w:p w14:paraId="2FC854EB" w14:textId="745067B0" w:rsidR="00B93216" w:rsidRPr="00396B28" w:rsidRDefault="00B93216" w:rsidP="00B93216">
            <w:pPr>
              <w:jc w:val="center"/>
              <w:rPr>
                <w:rFonts w:ascii="GHEA Grapalat" w:hAnsi="GHEA Grapalat"/>
                <w:sz w:val="20"/>
                <w:lang w:val="pt-BR"/>
              </w:rPr>
            </w:pPr>
            <w:r w:rsidRPr="0010034E">
              <w:rPr>
                <w:rFonts w:ascii="GHEA Grapalat" w:hAnsi="GHEA Grapalat"/>
                <w:sz w:val="20"/>
                <w:lang w:val="pt-BR"/>
              </w:rPr>
              <w:t>100%</w:t>
            </w:r>
          </w:p>
        </w:tc>
        <w:tc>
          <w:tcPr>
            <w:tcW w:w="722" w:type="dxa"/>
            <w:vAlign w:val="center"/>
          </w:tcPr>
          <w:p w14:paraId="336E7584" w14:textId="4BA6B928" w:rsidR="00B93216" w:rsidRDefault="00B93216" w:rsidP="00B93216">
            <w:pPr>
              <w:jc w:val="center"/>
              <w:rPr>
                <w:rFonts w:ascii="GHEA Grapalat" w:hAnsi="GHEA Grapalat"/>
                <w:sz w:val="20"/>
                <w:lang w:val="pt-BR"/>
              </w:rPr>
            </w:pPr>
            <w:r w:rsidRPr="0010034E">
              <w:rPr>
                <w:rFonts w:ascii="GHEA Grapalat" w:hAnsi="GHEA Grapalat"/>
                <w:sz w:val="20"/>
                <w:lang w:val="pt-BR"/>
              </w:rPr>
              <w:t>100%</w:t>
            </w:r>
          </w:p>
        </w:tc>
      </w:tr>
    </w:tbl>
    <w:p w14:paraId="55D2ED64" w14:textId="77777777" w:rsidR="00071D1C" w:rsidRPr="00EA39B2" w:rsidRDefault="00071D1C" w:rsidP="00B46D58">
      <w:pPr>
        <w:widowControl w:val="0"/>
        <w:spacing w:after="120"/>
        <w:rPr>
          <w:rFonts w:ascii="GHEA Grapalat" w:hAnsi="GHEA Grapalat"/>
          <w:i/>
          <w:sz w:val="20"/>
          <w:szCs w:val="20"/>
        </w:rPr>
      </w:pPr>
    </w:p>
    <w:tbl>
      <w:tblPr>
        <w:tblW w:w="9639" w:type="dxa"/>
        <w:jc w:val="center"/>
        <w:tblLayout w:type="fixed"/>
        <w:tblLook w:val="0000" w:firstRow="0" w:lastRow="0" w:firstColumn="0" w:lastColumn="0" w:noHBand="0" w:noVBand="0"/>
      </w:tblPr>
      <w:tblGrid>
        <w:gridCol w:w="4536"/>
        <w:gridCol w:w="760"/>
        <w:gridCol w:w="4343"/>
      </w:tblGrid>
      <w:tr w:rsidR="00B138F3" w:rsidRPr="00EA39B2" w14:paraId="67ACDDEF" w14:textId="77777777" w:rsidTr="00E22E51">
        <w:trPr>
          <w:jc w:val="center"/>
        </w:trPr>
        <w:tc>
          <w:tcPr>
            <w:tcW w:w="4536" w:type="dxa"/>
          </w:tcPr>
          <w:p w14:paraId="17E9EE32" w14:textId="77777777" w:rsidR="00071D1C" w:rsidRPr="00EA39B2" w:rsidRDefault="00071D1C" w:rsidP="00B46D58">
            <w:pPr>
              <w:widowControl w:val="0"/>
              <w:spacing w:after="160"/>
              <w:jc w:val="center"/>
              <w:rPr>
                <w:rFonts w:ascii="GHEA Grapalat" w:hAnsi="GHEA Grapalat" w:cs="Sylfaen"/>
                <w:b/>
                <w:bCs/>
                <w:sz w:val="20"/>
                <w:szCs w:val="20"/>
              </w:rPr>
            </w:pPr>
            <w:r w:rsidRPr="00EA39B2">
              <w:rPr>
                <w:rFonts w:ascii="GHEA Grapalat" w:hAnsi="GHEA Grapalat"/>
                <w:b/>
                <w:sz w:val="20"/>
                <w:szCs w:val="20"/>
              </w:rPr>
              <w:t>ПОКУПАТЕЛЬ</w:t>
            </w:r>
          </w:p>
          <w:p w14:paraId="0463B7FA" w14:textId="77777777" w:rsidR="00071D1C" w:rsidRPr="00EA39B2" w:rsidRDefault="00AB4EAB" w:rsidP="00B46D58">
            <w:pPr>
              <w:widowControl w:val="0"/>
              <w:jc w:val="center"/>
              <w:rPr>
                <w:rFonts w:ascii="GHEA Grapalat" w:hAnsi="GHEA Grapalat"/>
                <w:sz w:val="20"/>
                <w:szCs w:val="20"/>
                <w:lang w:val="en-US"/>
              </w:rPr>
            </w:pPr>
            <w:r w:rsidRPr="00EA39B2">
              <w:rPr>
                <w:rFonts w:ascii="GHEA Grapalat" w:hAnsi="GHEA Grapalat"/>
                <w:sz w:val="20"/>
                <w:szCs w:val="20"/>
                <w:lang w:val="en-US"/>
              </w:rPr>
              <w:t>______________________</w:t>
            </w:r>
          </w:p>
          <w:p w14:paraId="0095B410" w14:textId="77777777" w:rsidR="00071D1C" w:rsidRPr="00EA39B2" w:rsidRDefault="00071D1C" w:rsidP="00B46D58">
            <w:pPr>
              <w:widowControl w:val="0"/>
              <w:spacing w:after="160"/>
              <w:jc w:val="center"/>
              <w:rPr>
                <w:rFonts w:ascii="GHEA Grapalat" w:hAnsi="GHEA Grapalat"/>
                <w:sz w:val="20"/>
                <w:szCs w:val="20"/>
              </w:rPr>
            </w:pPr>
            <w:r w:rsidRPr="00EA39B2">
              <w:rPr>
                <w:rFonts w:ascii="GHEA Grapalat" w:hAnsi="GHEA Grapalat"/>
                <w:sz w:val="20"/>
                <w:szCs w:val="20"/>
              </w:rPr>
              <w:t>/подпись/</w:t>
            </w:r>
          </w:p>
          <w:p w14:paraId="0A296CCF" w14:textId="77777777" w:rsidR="00071D1C" w:rsidRPr="00EA39B2" w:rsidRDefault="00071D1C" w:rsidP="00B46D58">
            <w:pPr>
              <w:widowControl w:val="0"/>
              <w:spacing w:after="160"/>
              <w:jc w:val="center"/>
              <w:rPr>
                <w:rFonts w:ascii="GHEA Grapalat" w:hAnsi="GHEA Grapalat"/>
                <w:sz w:val="20"/>
                <w:szCs w:val="20"/>
              </w:rPr>
            </w:pPr>
            <w:r w:rsidRPr="00EA39B2">
              <w:rPr>
                <w:rFonts w:ascii="GHEA Grapalat" w:hAnsi="GHEA Grapalat"/>
                <w:sz w:val="20"/>
                <w:szCs w:val="20"/>
              </w:rPr>
              <w:t>М. П.</w:t>
            </w:r>
          </w:p>
        </w:tc>
        <w:tc>
          <w:tcPr>
            <w:tcW w:w="760" w:type="dxa"/>
          </w:tcPr>
          <w:p w14:paraId="723FEE01" w14:textId="77777777" w:rsidR="00071D1C" w:rsidRPr="00EA39B2" w:rsidRDefault="00071D1C" w:rsidP="00B46D58">
            <w:pPr>
              <w:widowControl w:val="0"/>
              <w:spacing w:after="160"/>
              <w:jc w:val="center"/>
              <w:rPr>
                <w:rFonts w:ascii="GHEA Grapalat" w:hAnsi="GHEA Grapalat"/>
                <w:sz w:val="20"/>
                <w:szCs w:val="20"/>
              </w:rPr>
            </w:pPr>
          </w:p>
        </w:tc>
        <w:tc>
          <w:tcPr>
            <w:tcW w:w="4343" w:type="dxa"/>
          </w:tcPr>
          <w:p w14:paraId="199A9989" w14:textId="77777777" w:rsidR="00071D1C" w:rsidRPr="00EA39B2" w:rsidRDefault="00071D1C" w:rsidP="00B46D58">
            <w:pPr>
              <w:widowControl w:val="0"/>
              <w:spacing w:after="160"/>
              <w:jc w:val="center"/>
              <w:rPr>
                <w:rFonts w:ascii="GHEA Grapalat" w:hAnsi="GHEA Grapalat" w:cs="Sylfaen"/>
                <w:b/>
                <w:bCs/>
                <w:sz w:val="20"/>
                <w:szCs w:val="20"/>
              </w:rPr>
            </w:pPr>
            <w:r w:rsidRPr="00EA39B2">
              <w:rPr>
                <w:rFonts w:ascii="GHEA Grapalat" w:hAnsi="GHEA Grapalat"/>
                <w:b/>
                <w:sz w:val="20"/>
                <w:szCs w:val="20"/>
              </w:rPr>
              <w:t>ПРОДАВЕЦ</w:t>
            </w:r>
          </w:p>
          <w:p w14:paraId="5B00CDB2" w14:textId="77777777" w:rsidR="00071D1C" w:rsidRPr="00EA39B2" w:rsidRDefault="00AB4EAB" w:rsidP="00B46D58">
            <w:pPr>
              <w:widowControl w:val="0"/>
              <w:jc w:val="center"/>
              <w:rPr>
                <w:rFonts w:ascii="GHEA Grapalat" w:hAnsi="GHEA Grapalat"/>
                <w:sz w:val="20"/>
                <w:szCs w:val="20"/>
                <w:lang w:val="en-US"/>
              </w:rPr>
            </w:pPr>
            <w:r w:rsidRPr="00EA39B2">
              <w:rPr>
                <w:rFonts w:ascii="GHEA Grapalat" w:hAnsi="GHEA Grapalat"/>
                <w:sz w:val="20"/>
                <w:szCs w:val="20"/>
                <w:lang w:val="en-US"/>
              </w:rPr>
              <w:t>______________________</w:t>
            </w:r>
          </w:p>
          <w:p w14:paraId="48E016F5" w14:textId="77777777" w:rsidR="00071D1C" w:rsidRPr="00EA39B2" w:rsidRDefault="00071D1C" w:rsidP="00B46D58">
            <w:pPr>
              <w:widowControl w:val="0"/>
              <w:spacing w:after="160"/>
              <w:jc w:val="center"/>
              <w:rPr>
                <w:rFonts w:ascii="GHEA Grapalat" w:hAnsi="GHEA Grapalat"/>
                <w:sz w:val="20"/>
                <w:szCs w:val="20"/>
              </w:rPr>
            </w:pPr>
            <w:r w:rsidRPr="00EA39B2">
              <w:rPr>
                <w:rFonts w:ascii="GHEA Grapalat" w:hAnsi="GHEA Grapalat"/>
                <w:sz w:val="20"/>
                <w:szCs w:val="20"/>
              </w:rPr>
              <w:t>/подпись/</w:t>
            </w:r>
          </w:p>
          <w:p w14:paraId="57DD810E" w14:textId="77777777" w:rsidR="00071D1C" w:rsidRPr="00EA39B2" w:rsidRDefault="00071D1C" w:rsidP="00B46D58">
            <w:pPr>
              <w:widowControl w:val="0"/>
              <w:spacing w:after="160"/>
              <w:jc w:val="center"/>
              <w:rPr>
                <w:rFonts w:ascii="GHEA Grapalat" w:hAnsi="GHEA Grapalat"/>
                <w:sz w:val="20"/>
                <w:szCs w:val="20"/>
              </w:rPr>
            </w:pPr>
            <w:r w:rsidRPr="00EA39B2">
              <w:rPr>
                <w:rFonts w:ascii="GHEA Grapalat" w:hAnsi="GHEA Grapalat"/>
                <w:sz w:val="20"/>
                <w:szCs w:val="20"/>
              </w:rPr>
              <w:t>М. П.</w:t>
            </w:r>
          </w:p>
        </w:tc>
      </w:tr>
    </w:tbl>
    <w:p w14:paraId="6DCB1095" w14:textId="77777777" w:rsidR="00071D1C" w:rsidRPr="00EA39B2" w:rsidRDefault="00071D1C" w:rsidP="00B46D58">
      <w:pPr>
        <w:widowControl w:val="0"/>
        <w:spacing w:after="160"/>
        <w:rPr>
          <w:rFonts w:ascii="GHEA Grapalat" w:hAnsi="GHEA Grapalat"/>
          <w:sz w:val="20"/>
          <w:szCs w:val="20"/>
        </w:rPr>
        <w:sectPr w:rsidR="00071D1C" w:rsidRPr="00EA39B2" w:rsidSect="00742B70">
          <w:footnotePr>
            <w:pos w:val="beneathText"/>
          </w:footnotePr>
          <w:pgSz w:w="16838" w:h="11906" w:orient="landscape" w:code="9"/>
          <w:pgMar w:top="993" w:right="1418" w:bottom="1418" w:left="1418" w:header="561" w:footer="561" w:gutter="0"/>
          <w:cols w:space="720"/>
        </w:sectPr>
      </w:pPr>
    </w:p>
    <w:p w14:paraId="22482083" w14:textId="77777777" w:rsidR="00071D1C" w:rsidRPr="00EA39B2" w:rsidRDefault="00071D1C" w:rsidP="00B46D58">
      <w:pPr>
        <w:widowControl w:val="0"/>
        <w:spacing w:after="160"/>
        <w:jc w:val="right"/>
        <w:rPr>
          <w:rFonts w:ascii="GHEA Grapalat" w:hAnsi="GHEA Grapalat"/>
          <w:i/>
          <w:sz w:val="20"/>
          <w:szCs w:val="20"/>
        </w:rPr>
      </w:pPr>
      <w:r w:rsidRPr="00EA39B2">
        <w:rPr>
          <w:rFonts w:ascii="GHEA Grapalat" w:hAnsi="GHEA Grapalat"/>
          <w:i/>
          <w:sz w:val="20"/>
          <w:szCs w:val="20"/>
        </w:rPr>
        <w:lastRenderedPageBreak/>
        <w:t>Приложение № 3</w:t>
      </w:r>
    </w:p>
    <w:p w14:paraId="44140925" w14:textId="77777777" w:rsidR="00071D1C" w:rsidRPr="00EA39B2" w:rsidRDefault="00071D1C" w:rsidP="00B46D58">
      <w:pPr>
        <w:widowControl w:val="0"/>
        <w:spacing w:after="160"/>
        <w:jc w:val="right"/>
        <w:rPr>
          <w:rFonts w:ascii="GHEA Grapalat" w:hAnsi="GHEA Grapalat"/>
          <w:i/>
          <w:sz w:val="20"/>
          <w:szCs w:val="20"/>
        </w:rPr>
      </w:pPr>
      <w:r w:rsidRPr="00EA39B2">
        <w:rPr>
          <w:rFonts w:ascii="GHEA Grapalat" w:hAnsi="GHEA Grapalat"/>
          <w:i/>
          <w:sz w:val="20"/>
          <w:szCs w:val="20"/>
        </w:rPr>
        <w:t xml:space="preserve">к Договору под кодом </w:t>
      </w:r>
      <w:r w:rsidR="00E67FD5" w:rsidRPr="00EA39B2">
        <w:rPr>
          <w:rFonts w:ascii="GHEA Grapalat" w:hAnsi="GHEA Grapalat"/>
          <w:i/>
          <w:sz w:val="20"/>
          <w:szCs w:val="20"/>
        </w:rPr>
        <w:br/>
      </w:r>
      <w:r w:rsidRPr="00EA39B2">
        <w:rPr>
          <w:rFonts w:ascii="GHEA Grapalat" w:hAnsi="GHEA Grapalat"/>
          <w:i/>
          <w:sz w:val="20"/>
          <w:szCs w:val="20"/>
        </w:rPr>
        <w:t xml:space="preserve">заключенному </w:t>
      </w:r>
      <w:r w:rsidR="006132ED" w:rsidRPr="00EA39B2">
        <w:rPr>
          <w:rFonts w:ascii="GHEA Grapalat" w:hAnsi="GHEA Grapalat"/>
          <w:i/>
          <w:sz w:val="20"/>
          <w:szCs w:val="20"/>
        </w:rPr>
        <w:t>"</w:t>
      </w:r>
      <w:r w:rsidR="00D52566" w:rsidRPr="00EA39B2">
        <w:rPr>
          <w:rFonts w:ascii="GHEA Grapalat" w:hAnsi="GHEA Grapalat"/>
          <w:i/>
          <w:sz w:val="20"/>
          <w:szCs w:val="20"/>
        </w:rPr>
        <w:tab/>
      </w:r>
      <w:r w:rsidR="006132ED" w:rsidRPr="00EA39B2">
        <w:rPr>
          <w:rFonts w:ascii="GHEA Grapalat" w:hAnsi="GHEA Grapalat"/>
          <w:i/>
          <w:sz w:val="20"/>
          <w:szCs w:val="20"/>
        </w:rPr>
        <w:t>"</w:t>
      </w:r>
      <w:r w:rsidR="00D52566" w:rsidRPr="00EA39B2">
        <w:rPr>
          <w:rFonts w:ascii="GHEA Grapalat" w:hAnsi="GHEA Grapalat"/>
          <w:i/>
          <w:sz w:val="20"/>
          <w:szCs w:val="20"/>
        </w:rPr>
        <w:tab/>
      </w:r>
      <w:r w:rsidRPr="00EA39B2">
        <w:rPr>
          <w:rFonts w:ascii="GHEA Grapalat" w:hAnsi="GHEA Grapalat"/>
          <w:i/>
          <w:sz w:val="20"/>
          <w:szCs w:val="20"/>
        </w:rPr>
        <w:t>20</w:t>
      </w:r>
      <w:r w:rsidR="00D52566" w:rsidRPr="00EA39B2">
        <w:rPr>
          <w:rFonts w:ascii="GHEA Grapalat" w:hAnsi="GHEA Grapalat"/>
          <w:i/>
          <w:sz w:val="20"/>
          <w:szCs w:val="20"/>
        </w:rPr>
        <w:tab/>
      </w:r>
      <w:r w:rsidRPr="00EA39B2">
        <w:rPr>
          <w:rFonts w:ascii="GHEA Grapalat" w:hAnsi="GHEA Grapalat"/>
          <w:i/>
          <w:sz w:val="20"/>
          <w:szCs w:val="20"/>
        </w:rPr>
        <w:t>г.</w:t>
      </w:r>
    </w:p>
    <w:p w14:paraId="4FAFBC30" w14:textId="77777777" w:rsidR="00071D1C" w:rsidRPr="00EA39B2" w:rsidRDefault="00071D1C" w:rsidP="00B46D58">
      <w:pPr>
        <w:widowControl w:val="0"/>
        <w:spacing w:after="160"/>
        <w:ind w:left="-142" w:firstLine="142"/>
        <w:jc w:val="center"/>
        <w:rPr>
          <w:rFonts w:ascii="GHEA Grapalat" w:hAnsi="GHEA Grapalat" w:cs="Sylfaen"/>
          <w:b/>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EA39B2" w14:paraId="2DD2D6B7" w14:textId="77777777" w:rsidTr="007A2020">
        <w:trPr>
          <w:tblCellSpacing w:w="7" w:type="dxa"/>
          <w:jc w:val="center"/>
        </w:trPr>
        <w:tc>
          <w:tcPr>
            <w:tcW w:w="0" w:type="auto"/>
            <w:vAlign w:val="center"/>
          </w:tcPr>
          <w:p w14:paraId="23D35EEC" w14:textId="77777777" w:rsidR="0038400D" w:rsidRPr="00EA39B2" w:rsidRDefault="00EB713D" w:rsidP="00B46D58">
            <w:pPr>
              <w:widowControl w:val="0"/>
              <w:spacing w:after="160"/>
              <w:jc w:val="center"/>
              <w:rPr>
                <w:rFonts w:ascii="GHEA Grapalat" w:hAnsi="GHEA Grapalat"/>
                <w:iCs/>
                <w:sz w:val="20"/>
                <w:szCs w:val="20"/>
              </w:rPr>
            </w:pPr>
            <w:r w:rsidRPr="00EA39B2">
              <w:rPr>
                <w:rFonts w:ascii="GHEA Grapalat" w:hAnsi="GHEA Grapalat"/>
                <w:sz w:val="20"/>
                <w:szCs w:val="20"/>
              </w:rPr>
              <w:t xml:space="preserve">Сторона договора </w:t>
            </w:r>
          </w:p>
          <w:p w14:paraId="7EED4345" w14:textId="77777777" w:rsidR="0038400D" w:rsidRPr="00EA39B2" w:rsidRDefault="0038400D" w:rsidP="00B46D58">
            <w:pPr>
              <w:widowControl w:val="0"/>
              <w:spacing w:after="160"/>
              <w:jc w:val="center"/>
              <w:rPr>
                <w:rFonts w:ascii="GHEA Grapalat" w:hAnsi="GHEA Grapalat"/>
                <w:iCs/>
                <w:sz w:val="20"/>
                <w:szCs w:val="20"/>
              </w:rPr>
            </w:pPr>
            <w:r w:rsidRPr="00EA39B2">
              <w:rPr>
                <w:rFonts w:ascii="GHEA Grapalat" w:hAnsi="GHEA Grapalat"/>
                <w:sz w:val="20"/>
                <w:szCs w:val="20"/>
              </w:rPr>
              <w:t>______________________</w:t>
            </w:r>
            <w:r w:rsidR="00E67FD5" w:rsidRPr="00EA39B2">
              <w:rPr>
                <w:rFonts w:ascii="GHEA Grapalat" w:hAnsi="GHEA Grapalat"/>
                <w:sz w:val="20"/>
                <w:szCs w:val="20"/>
              </w:rPr>
              <w:t>___</w:t>
            </w:r>
            <w:r w:rsidRPr="00EA39B2">
              <w:rPr>
                <w:rFonts w:ascii="GHEA Grapalat" w:hAnsi="GHEA Grapalat"/>
                <w:sz w:val="20"/>
                <w:szCs w:val="20"/>
              </w:rPr>
              <w:t>_</w:t>
            </w:r>
            <w:r w:rsidR="00E67FD5" w:rsidRPr="00EA39B2">
              <w:rPr>
                <w:rFonts w:ascii="GHEA Grapalat" w:hAnsi="GHEA Grapalat"/>
                <w:sz w:val="20"/>
                <w:szCs w:val="20"/>
              </w:rPr>
              <w:t>_</w:t>
            </w:r>
            <w:r w:rsidRPr="00EA39B2">
              <w:rPr>
                <w:rFonts w:ascii="GHEA Grapalat" w:hAnsi="GHEA Grapalat"/>
                <w:sz w:val="20"/>
                <w:szCs w:val="20"/>
              </w:rPr>
              <w:t>____</w:t>
            </w:r>
          </w:p>
          <w:p w14:paraId="6F3AAF77" w14:textId="77777777" w:rsidR="0038400D" w:rsidRPr="00EA39B2" w:rsidRDefault="0038400D" w:rsidP="00B46D58">
            <w:pPr>
              <w:widowControl w:val="0"/>
              <w:spacing w:after="160"/>
              <w:jc w:val="center"/>
              <w:rPr>
                <w:rFonts w:ascii="GHEA Grapalat" w:hAnsi="GHEA Grapalat"/>
                <w:iCs/>
                <w:sz w:val="20"/>
                <w:szCs w:val="20"/>
              </w:rPr>
            </w:pPr>
            <w:r w:rsidRPr="00EA39B2">
              <w:rPr>
                <w:rFonts w:ascii="GHEA Grapalat" w:hAnsi="GHEA Grapalat"/>
                <w:sz w:val="20"/>
                <w:szCs w:val="20"/>
              </w:rPr>
              <w:t>_______________</w:t>
            </w:r>
            <w:r w:rsidR="00E67FD5" w:rsidRPr="00EA39B2">
              <w:rPr>
                <w:rFonts w:ascii="GHEA Grapalat" w:hAnsi="GHEA Grapalat"/>
                <w:sz w:val="20"/>
                <w:szCs w:val="20"/>
              </w:rPr>
              <w:t>__</w:t>
            </w:r>
            <w:r w:rsidRPr="00EA39B2">
              <w:rPr>
                <w:rFonts w:ascii="GHEA Grapalat" w:hAnsi="GHEA Grapalat"/>
                <w:sz w:val="20"/>
                <w:szCs w:val="20"/>
              </w:rPr>
              <w:t>_______</w:t>
            </w:r>
            <w:r w:rsidR="00E67FD5" w:rsidRPr="00EA39B2">
              <w:rPr>
                <w:rFonts w:ascii="GHEA Grapalat" w:hAnsi="GHEA Grapalat"/>
                <w:sz w:val="20"/>
                <w:szCs w:val="20"/>
              </w:rPr>
              <w:t>_</w:t>
            </w:r>
            <w:r w:rsidRPr="00EA39B2">
              <w:rPr>
                <w:rFonts w:ascii="GHEA Grapalat" w:hAnsi="GHEA Grapalat"/>
                <w:sz w:val="20"/>
                <w:szCs w:val="20"/>
              </w:rPr>
              <w:t>___</w:t>
            </w:r>
            <w:r w:rsidR="00E67FD5" w:rsidRPr="00EA39B2">
              <w:rPr>
                <w:rFonts w:ascii="GHEA Grapalat" w:hAnsi="GHEA Grapalat"/>
                <w:sz w:val="20"/>
                <w:szCs w:val="20"/>
              </w:rPr>
              <w:t>_</w:t>
            </w:r>
            <w:r w:rsidRPr="00EA39B2">
              <w:rPr>
                <w:rFonts w:ascii="GHEA Grapalat" w:hAnsi="GHEA Grapalat"/>
                <w:sz w:val="20"/>
                <w:szCs w:val="20"/>
              </w:rPr>
              <w:t>__</w:t>
            </w:r>
          </w:p>
          <w:p w14:paraId="396A5CBF" w14:textId="77777777" w:rsidR="0038400D" w:rsidRPr="00EA39B2" w:rsidRDefault="0038400D" w:rsidP="00B46D58">
            <w:pPr>
              <w:widowControl w:val="0"/>
              <w:spacing w:after="160"/>
              <w:jc w:val="center"/>
              <w:rPr>
                <w:rFonts w:ascii="GHEA Grapalat" w:hAnsi="GHEA Grapalat"/>
                <w:iCs/>
                <w:sz w:val="20"/>
                <w:szCs w:val="20"/>
              </w:rPr>
            </w:pPr>
            <w:r w:rsidRPr="00EA39B2">
              <w:rPr>
                <w:rFonts w:ascii="GHEA Grapalat" w:hAnsi="GHEA Grapalat"/>
                <w:sz w:val="20"/>
                <w:szCs w:val="20"/>
              </w:rPr>
              <w:t>место нахождения ____________</w:t>
            </w:r>
            <w:r w:rsidR="00E67FD5" w:rsidRPr="00EA39B2">
              <w:rPr>
                <w:rFonts w:ascii="GHEA Grapalat" w:hAnsi="GHEA Grapalat"/>
                <w:sz w:val="20"/>
                <w:szCs w:val="20"/>
              </w:rPr>
              <w:t>_</w:t>
            </w:r>
            <w:r w:rsidRPr="00EA39B2">
              <w:rPr>
                <w:rFonts w:ascii="GHEA Grapalat" w:hAnsi="GHEA Grapalat"/>
                <w:sz w:val="20"/>
                <w:szCs w:val="20"/>
              </w:rPr>
              <w:t>__</w:t>
            </w:r>
          </w:p>
          <w:p w14:paraId="4074D03F" w14:textId="77777777" w:rsidR="0038400D" w:rsidRPr="00EA39B2" w:rsidRDefault="00E67FD5" w:rsidP="00B46D58">
            <w:pPr>
              <w:widowControl w:val="0"/>
              <w:spacing w:after="160"/>
              <w:jc w:val="center"/>
              <w:rPr>
                <w:rFonts w:ascii="GHEA Grapalat" w:hAnsi="GHEA Grapalat"/>
                <w:iCs/>
                <w:sz w:val="20"/>
                <w:szCs w:val="20"/>
              </w:rPr>
            </w:pPr>
            <w:r w:rsidRPr="00EA39B2">
              <w:rPr>
                <w:rFonts w:ascii="GHEA Grapalat" w:hAnsi="GHEA Grapalat"/>
                <w:sz w:val="20"/>
                <w:szCs w:val="20"/>
              </w:rPr>
              <w:t>Р/С____________________________</w:t>
            </w:r>
          </w:p>
          <w:p w14:paraId="5C65D7F4" w14:textId="77777777" w:rsidR="0038400D" w:rsidRPr="00EA39B2" w:rsidRDefault="0038400D" w:rsidP="00B46D58">
            <w:pPr>
              <w:widowControl w:val="0"/>
              <w:spacing w:after="160"/>
              <w:jc w:val="center"/>
              <w:rPr>
                <w:rFonts w:ascii="GHEA Grapalat" w:hAnsi="GHEA Grapalat"/>
                <w:iCs/>
                <w:sz w:val="20"/>
                <w:szCs w:val="20"/>
              </w:rPr>
            </w:pPr>
            <w:r w:rsidRPr="00EA39B2">
              <w:rPr>
                <w:rFonts w:ascii="GHEA Grapalat" w:hAnsi="GHEA Grapalat"/>
                <w:sz w:val="20"/>
                <w:szCs w:val="20"/>
              </w:rPr>
              <w:t>УНН______________________</w:t>
            </w:r>
            <w:r w:rsidR="00E67FD5" w:rsidRPr="00EA39B2">
              <w:rPr>
                <w:rFonts w:ascii="GHEA Grapalat" w:hAnsi="GHEA Grapalat"/>
                <w:sz w:val="20"/>
                <w:szCs w:val="20"/>
              </w:rPr>
              <w:t>____</w:t>
            </w:r>
            <w:r w:rsidRPr="00EA39B2">
              <w:rPr>
                <w:rFonts w:ascii="GHEA Grapalat" w:hAnsi="GHEA Grapalat"/>
                <w:sz w:val="20"/>
                <w:szCs w:val="20"/>
              </w:rPr>
              <w:t>_</w:t>
            </w:r>
          </w:p>
        </w:tc>
        <w:tc>
          <w:tcPr>
            <w:tcW w:w="0" w:type="auto"/>
            <w:vAlign w:val="center"/>
          </w:tcPr>
          <w:p w14:paraId="4A1A8807" w14:textId="77777777" w:rsidR="0038400D" w:rsidRPr="00EA39B2" w:rsidRDefault="00E67FD5" w:rsidP="00B46D58">
            <w:pPr>
              <w:widowControl w:val="0"/>
              <w:spacing w:after="160"/>
              <w:jc w:val="center"/>
              <w:rPr>
                <w:rFonts w:ascii="GHEA Grapalat" w:hAnsi="GHEA Grapalat"/>
                <w:iCs/>
                <w:sz w:val="20"/>
                <w:szCs w:val="20"/>
              </w:rPr>
            </w:pPr>
            <w:r w:rsidRPr="00EA39B2">
              <w:rPr>
                <w:rFonts w:ascii="GHEA Grapalat" w:hAnsi="GHEA Grapalat"/>
                <w:sz w:val="20"/>
                <w:szCs w:val="20"/>
              </w:rPr>
              <w:t xml:space="preserve">Заказчик </w:t>
            </w:r>
          </w:p>
          <w:p w14:paraId="76E14CF5" w14:textId="77777777" w:rsidR="0038400D" w:rsidRPr="00EA39B2" w:rsidRDefault="0038400D" w:rsidP="00B46D58">
            <w:pPr>
              <w:widowControl w:val="0"/>
              <w:spacing w:after="160"/>
              <w:jc w:val="center"/>
              <w:rPr>
                <w:rFonts w:ascii="GHEA Grapalat" w:hAnsi="GHEA Grapalat"/>
                <w:iCs/>
                <w:sz w:val="20"/>
                <w:szCs w:val="20"/>
              </w:rPr>
            </w:pPr>
            <w:r w:rsidRPr="00EA39B2">
              <w:rPr>
                <w:rFonts w:ascii="GHEA Grapalat" w:hAnsi="GHEA Grapalat"/>
                <w:sz w:val="20"/>
                <w:szCs w:val="20"/>
              </w:rPr>
              <w:t>_____________________</w:t>
            </w:r>
            <w:r w:rsidR="00E67FD5" w:rsidRPr="00EA39B2">
              <w:rPr>
                <w:rFonts w:ascii="GHEA Grapalat" w:hAnsi="GHEA Grapalat"/>
                <w:sz w:val="20"/>
                <w:szCs w:val="20"/>
              </w:rPr>
              <w:t>_____</w:t>
            </w:r>
            <w:r w:rsidRPr="00EA39B2">
              <w:rPr>
                <w:rFonts w:ascii="GHEA Grapalat" w:hAnsi="GHEA Grapalat"/>
                <w:sz w:val="20"/>
                <w:szCs w:val="20"/>
              </w:rPr>
              <w:t>________</w:t>
            </w:r>
          </w:p>
          <w:p w14:paraId="3C5239BB" w14:textId="77777777" w:rsidR="0038400D" w:rsidRPr="00EA39B2" w:rsidRDefault="0038400D" w:rsidP="00B46D58">
            <w:pPr>
              <w:widowControl w:val="0"/>
              <w:spacing w:after="160"/>
              <w:jc w:val="center"/>
              <w:rPr>
                <w:rFonts w:ascii="GHEA Grapalat" w:hAnsi="GHEA Grapalat"/>
                <w:iCs/>
                <w:sz w:val="20"/>
                <w:szCs w:val="20"/>
              </w:rPr>
            </w:pPr>
            <w:r w:rsidRPr="00EA39B2">
              <w:rPr>
                <w:rFonts w:ascii="GHEA Grapalat" w:hAnsi="GHEA Grapalat"/>
                <w:sz w:val="20"/>
                <w:szCs w:val="20"/>
              </w:rPr>
              <w:t>_____________________</w:t>
            </w:r>
            <w:r w:rsidR="00E67FD5" w:rsidRPr="00EA39B2">
              <w:rPr>
                <w:rFonts w:ascii="GHEA Grapalat" w:hAnsi="GHEA Grapalat"/>
                <w:sz w:val="20"/>
                <w:szCs w:val="20"/>
              </w:rPr>
              <w:t>_____</w:t>
            </w:r>
            <w:r w:rsidRPr="00EA39B2">
              <w:rPr>
                <w:rFonts w:ascii="GHEA Grapalat" w:hAnsi="GHEA Grapalat"/>
                <w:sz w:val="20"/>
                <w:szCs w:val="20"/>
              </w:rPr>
              <w:t>________</w:t>
            </w:r>
          </w:p>
          <w:p w14:paraId="397D95F9" w14:textId="77777777" w:rsidR="0038400D" w:rsidRPr="00EA39B2" w:rsidRDefault="00E67FD5" w:rsidP="00B46D58">
            <w:pPr>
              <w:widowControl w:val="0"/>
              <w:spacing w:after="160"/>
              <w:jc w:val="center"/>
              <w:rPr>
                <w:rFonts w:ascii="GHEA Grapalat" w:hAnsi="GHEA Grapalat"/>
                <w:iCs/>
                <w:sz w:val="20"/>
                <w:szCs w:val="20"/>
              </w:rPr>
            </w:pPr>
            <w:r w:rsidRPr="00EA39B2">
              <w:rPr>
                <w:rFonts w:ascii="GHEA Grapalat" w:hAnsi="GHEA Grapalat"/>
                <w:sz w:val="20"/>
                <w:szCs w:val="20"/>
              </w:rPr>
              <w:t xml:space="preserve">место нахождения </w:t>
            </w:r>
            <w:r w:rsidR="0038400D" w:rsidRPr="00EA39B2">
              <w:rPr>
                <w:rFonts w:ascii="GHEA Grapalat" w:hAnsi="GHEA Grapalat"/>
                <w:sz w:val="20"/>
                <w:szCs w:val="20"/>
              </w:rPr>
              <w:t>_________________</w:t>
            </w:r>
          </w:p>
          <w:p w14:paraId="21EF3F89" w14:textId="77777777" w:rsidR="0038400D" w:rsidRPr="00EA39B2" w:rsidRDefault="0038400D" w:rsidP="00B46D58">
            <w:pPr>
              <w:widowControl w:val="0"/>
              <w:spacing w:after="160"/>
              <w:jc w:val="center"/>
              <w:rPr>
                <w:rFonts w:ascii="GHEA Grapalat" w:hAnsi="GHEA Grapalat"/>
                <w:iCs/>
                <w:sz w:val="20"/>
                <w:szCs w:val="20"/>
              </w:rPr>
            </w:pPr>
            <w:r w:rsidRPr="00EA39B2">
              <w:rPr>
                <w:rFonts w:ascii="GHEA Grapalat" w:hAnsi="GHEA Grapalat"/>
                <w:sz w:val="20"/>
                <w:szCs w:val="20"/>
              </w:rPr>
              <w:t>Р/С________________________</w:t>
            </w:r>
            <w:r w:rsidR="00E67FD5" w:rsidRPr="00EA39B2">
              <w:rPr>
                <w:rFonts w:ascii="GHEA Grapalat" w:hAnsi="GHEA Grapalat"/>
                <w:sz w:val="20"/>
                <w:szCs w:val="20"/>
              </w:rPr>
              <w:t>___</w:t>
            </w:r>
            <w:r w:rsidRPr="00EA39B2">
              <w:rPr>
                <w:rFonts w:ascii="GHEA Grapalat" w:hAnsi="GHEA Grapalat"/>
                <w:sz w:val="20"/>
                <w:szCs w:val="20"/>
              </w:rPr>
              <w:t>____</w:t>
            </w:r>
          </w:p>
          <w:p w14:paraId="72652895" w14:textId="77777777" w:rsidR="0038400D" w:rsidRPr="00EA39B2" w:rsidRDefault="0038400D" w:rsidP="00B46D58">
            <w:pPr>
              <w:widowControl w:val="0"/>
              <w:spacing w:after="160"/>
              <w:jc w:val="center"/>
              <w:rPr>
                <w:rFonts w:ascii="GHEA Grapalat" w:hAnsi="GHEA Grapalat"/>
                <w:iCs/>
                <w:sz w:val="20"/>
                <w:szCs w:val="20"/>
              </w:rPr>
            </w:pPr>
            <w:r w:rsidRPr="00EA39B2">
              <w:rPr>
                <w:rFonts w:ascii="GHEA Grapalat" w:hAnsi="GHEA Grapalat"/>
                <w:sz w:val="20"/>
                <w:szCs w:val="20"/>
              </w:rPr>
              <w:t>УНН______________________</w:t>
            </w:r>
            <w:r w:rsidR="00E67FD5" w:rsidRPr="00EA39B2">
              <w:rPr>
                <w:rFonts w:ascii="GHEA Grapalat" w:hAnsi="GHEA Grapalat"/>
                <w:sz w:val="20"/>
                <w:szCs w:val="20"/>
              </w:rPr>
              <w:t>___</w:t>
            </w:r>
            <w:r w:rsidRPr="00EA39B2">
              <w:rPr>
                <w:rFonts w:ascii="GHEA Grapalat" w:hAnsi="GHEA Grapalat"/>
                <w:sz w:val="20"/>
                <w:szCs w:val="20"/>
              </w:rPr>
              <w:t>_____</w:t>
            </w:r>
          </w:p>
        </w:tc>
      </w:tr>
    </w:tbl>
    <w:p w14:paraId="0C83E441" w14:textId="77777777" w:rsidR="0038400D" w:rsidRPr="00EA39B2" w:rsidRDefault="0038400D" w:rsidP="00B46D58">
      <w:pPr>
        <w:widowControl w:val="0"/>
        <w:spacing w:after="160"/>
        <w:ind w:firstLine="375"/>
        <w:rPr>
          <w:rFonts w:ascii="GHEA Grapalat" w:hAnsi="GHEA Grapalat"/>
          <w:iCs/>
          <w:sz w:val="20"/>
          <w:szCs w:val="20"/>
        </w:rPr>
      </w:pPr>
    </w:p>
    <w:p w14:paraId="3AD846D0" w14:textId="77777777" w:rsidR="0038400D" w:rsidRPr="00EA39B2" w:rsidRDefault="0038400D" w:rsidP="00B46D58">
      <w:pPr>
        <w:widowControl w:val="0"/>
        <w:spacing w:after="160"/>
        <w:ind w:left="567" w:right="467"/>
        <w:jc w:val="center"/>
        <w:rPr>
          <w:rFonts w:ascii="GHEA Grapalat" w:hAnsi="GHEA Grapalat"/>
          <w:iCs/>
          <w:sz w:val="20"/>
          <w:szCs w:val="20"/>
        </w:rPr>
      </w:pPr>
      <w:r w:rsidRPr="00EA39B2">
        <w:rPr>
          <w:rFonts w:ascii="GHEA Grapalat" w:hAnsi="GHEA Grapalat"/>
          <w:b/>
          <w:sz w:val="20"/>
          <w:szCs w:val="20"/>
        </w:rPr>
        <w:t>АКТ №</w:t>
      </w:r>
    </w:p>
    <w:p w14:paraId="1621720E" w14:textId="77777777" w:rsidR="0038400D" w:rsidRPr="00EA39B2" w:rsidRDefault="0038400D" w:rsidP="00B46D58">
      <w:pPr>
        <w:widowControl w:val="0"/>
        <w:spacing w:after="160"/>
        <w:ind w:left="567" w:right="467"/>
        <w:jc w:val="center"/>
        <w:rPr>
          <w:rFonts w:ascii="GHEA Grapalat" w:hAnsi="GHEA Grapalat"/>
          <w:b/>
          <w:bCs/>
          <w:iCs/>
          <w:sz w:val="20"/>
          <w:szCs w:val="20"/>
        </w:rPr>
      </w:pPr>
      <w:r w:rsidRPr="00EA39B2">
        <w:rPr>
          <w:rFonts w:ascii="GHEA Grapalat" w:hAnsi="GHEA Grapalat"/>
          <w:b/>
          <w:sz w:val="20"/>
          <w:szCs w:val="20"/>
        </w:rPr>
        <w:t xml:space="preserve">ПРИЕМА-ПЕРЕДАЧИ РЕЗУЛЬТАТОВ </w:t>
      </w:r>
      <w:r w:rsidR="00AB4EAB" w:rsidRPr="00EA39B2">
        <w:rPr>
          <w:rFonts w:ascii="GHEA Grapalat" w:hAnsi="GHEA Grapalat"/>
          <w:b/>
          <w:sz w:val="20"/>
          <w:szCs w:val="20"/>
        </w:rPr>
        <w:br/>
      </w:r>
      <w:r w:rsidRPr="00EA39B2">
        <w:rPr>
          <w:rFonts w:ascii="GHEA Grapalat" w:hAnsi="GHEA Grapalat"/>
          <w:b/>
          <w:sz w:val="20"/>
          <w:szCs w:val="20"/>
        </w:rPr>
        <w:t>ИСПОЛНЕНИЯ ДОГОВОРАИЛИ ЕГО ЧАСТИ</w:t>
      </w:r>
    </w:p>
    <w:p w14:paraId="1C214A6C" w14:textId="77777777" w:rsidR="0038400D" w:rsidRPr="00EA39B2" w:rsidRDefault="0038400D" w:rsidP="00B46D58">
      <w:pPr>
        <w:pStyle w:val="a3"/>
        <w:widowControl w:val="0"/>
        <w:spacing w:after="160" w:line="240" w:lineRule="auto"/>
        <w:ind w:firstLine="0"/>
        <w:jc w:val="center"/>
        <w:rPr>
          <w:rFonts w:ascii="GHEA Grapalat" w:hAnsi="GHEA Grapalat"/>
          <w:b/>
          <w:bCs/>
          <w:iCs/>
        </w:rPr>
      </w:pPr>
    </w:p>
    <w:p w14:paraId="4430C1B7" w14:textId="77777777" w:rsidR="0038400D" w:rsidRPr="00EA39B2" w:rsidRDefault="0038400D" w:rsidP="00B46D58">
      <w:pPr>
        <w:pStyle w:val="a3"/>
        <w:widowControl w:val="0"/>
        <w:tabs>
          <w:tab w:val="left" w:pos="1134"/>
          <w:tab w:val="left" w:pos="1843"/>
        </w:tabs>
        <w:spacing w:after="160" w:line="240" w:lineRule="auto"/>
        <w:ind w:firstLine="540"/>
        <w:rPr>
          <w:rFonts w:ascii="GHEA Grapalat" w:hAnsi="GHEA Grapalat"/>
          <w:iCs/>
        </w:rPr>
      </w:pPr>
      <w:r w:rsidRPr="00EA39B2">
        <w:rPr>
          <w:rFonts w:ascii="GHEA Grapalat" w:hAnsi="GHEA Grapalat"/>
        </w:rPr>
        <w:t>"</w:t>
      </w:r>
      <w:r w:rsidR="00D52566" w:rsidRPr="00EA39B2">
        <w:rPr>
          <w:rFonts w:ascii="GHEA Grapalat" w:hAnsi="GHEA Grapalat"/>
        </w:rPr>
        <w:tab/>
      </w:r>
      <w:r w:rsidRPr="00EA39B2">
        <w:rPr>
          <w:rFonts w:ascii="GHEA Grapalat" w:hAnsi="GHEA Grapalat"/>
        </w:rPr>
        <w:t>" "</w:t>
      </w:r>
      <w:r w:rsidR="00D52566" w:rsidRPr="00EA39B2">
        <w:rPr>
          <w:rFonts w:ascii="GHEA Grapalat" w:hAnsi="GHEA Grapalat"/>
        </w:rPr>
        <w:tab/>
      </w:r>
      <w:r w:rsidRPr="00EA39B2">
        <w:rPr>
          <w:rFonts w:ascii="GHEA Grapalat" w:hAnsi="GHEA Grapalat"/>
        </w:rPr>
        <w:t>"</w:t>
      </w:r>
      <w:r w:rsidR="00AA7117" w:rsidRPr="00EA39B2">
        <w:rPr>
          <w:rFonts w:ascii="GHEA Grapalat" w:hAnsi="GHEA Grapalat"/>
        </w:rPr>
        <w:t xml:space="preserve"> </w:t>
      </w:r>
      <w:r w:rsidRPr="00EA39B2">
        <w:rPr>
          <w:rFonts w:ascii="GHEA Grapalat" w:hAnsi="GHEA Grapalat"/>
        </w:rPr>
        <w:t>20</w:t>
      </w:r>
      <w:r w:rsidR="00D52566" w:rsidRPr="00EA39B2">
        <w:rPr>
          <w:rFonts w:ascii="GHEA Grapalat" w:hAnsi="GHEA Grapalat"/>
        </w:rPr>
        <w:tab/>
      </w:r>
      <w:r w:rsidRPr="00EA39B2">
        <w:rPr>
          <w:rFonts w:ascii="GHEA Grapalat" w:hAnsi="GHEA Grapalat"/>
        </w:rPr>
        <w:t>г.</w:t>
      </w:r>
    </w:p>
    <w:p w14:paraId="1D8450F7" w14:textId="77777777" w:rsidR="0038400D" w:rsidRPr="00EA39B2" w:rsidRDefault="0038400D" w:rsidP="00B46D58">
      <w:pPr>
        <w:pStyle w:val="af4"/>
        <w:widowControl w:val="0"/>
        <w:spacing w:before="0" w:beforeAutospacing="0" w:after="160" w:afterAutospacing="0"/>
        <w:rPr>
          <w:rFonts w:ascii="GHEA Grapalat" w:hAnsi="GHEA Grapalat"/>
          <w:sz w:val="20"/>
          <w:szCs w:val="20"/>
        </w:rPr>
      </w:pPr>
      <w:r w:rsidRPr="00EA39B2">
        <w:rPr>
          <w:rFonts w:ascii="GHEA Grapalat" w:hAnsi="GHEA Grapalat"/>
          <w:sz w:val="20"/>
          <w:szCs w:val="20"/>
        </w:rPr>
        <w:t>Наименование договора (далее — Договор)</w:t>
      </w:r>
      <w:r w:rsidR="00F71F29" w:rsidRPr="00EA39B2">
        <w:rPr>
          <w:rFonts w:ascii="GHEA Grapalat" w:hAnsi="GHEA Grapalat"/>
          <w:sz w:val="20"/>
          <w:szCs w:val="20"/>
        </w:rPr>
        <w:t xml:space="preserve"> </w:t>
      </w:r>
      <w:r w:rsidR="00196F14" w:rsidRPr="00EA39B2">
        <w:rPr>
          <w:rFonts w:ascii="GHEA Grapalat" w:hAnsi="GHEA Grapalat"/>
          <w:sz w:val="20"/>
          <w:szCs w:val="20"/>
        </w:rPr>
        <w:t>_</w:t>
      </w:r>
      <w:r w:rsidR="00F71F29" w:rsidRPr="00EA39B2">
        <w:rPr>
          <w:rFonts w:ascii="GHEA Grapalat" w:hAnsi="GHEA Grapalat"/>
          <w:sz w:val="20"/>
          <w:szCs w:val="20"/>
        </w:rPr>
        <w:t>_______</w:t>
      </w:r>
      <w:r w:rsidR="00196F14" w:rsidRPr="00EA39B2">
        <w:rPr>
          <w:rFonts w:ascii="GHEA Grapalat" w:hAnsi="GHEA Grapalat"/>
          <w:sz w:val="20"/>
          <w:szCs w:val="20"/>
        </w:rPr>
        <w:t>_</w:t>
      </w:r>
      <w:r w:rsidR="00F71F29" w:rsidRPr="00EA39B2">
        <w:rPr>
          <w:rFonts w:ascii="GHEA Grapalat" w:hAnsi="GHEA Grapalat"/>
          <w:sz w:val="20"/>
          <w:szCs w:val="20"/>
        </w:rPr>
        <w:t>__</w:t>
      </w:r>
      <w:r w:rsidR="00196F14" w:rsidRPr="00EA39B2">
        <w:rPr>
          <w:rFonts w:ascii="GHEA Grapalat" w:hAnsi="GHEA Grapalat"/>
          <w:sz w:val="20"/>
          <w:szCs w:val="20"/>
        </w:rPr>
        <w:t>_____</w:t>
      </w:r>
      <w:r w:rsidRPr="00EA39B2">
        <w:rPr>
          <w:rFonts w:ascii="GHEA Grapalat" w:hAnsi="GHEA Grapalat"/>
          <w:sz w:val="20"/>
          <w:szCs w:val="20"/>
        </w:rPr>
        <w:t>__________________</w:t>
      </w:r>
    </w:p>
    <w:p w14:paraId="7822D225" w14:textId="77777777" w:rsidR="0038400D" w:rsidRPr="00EA39B2" w:rsidRDefault="0038400D" w:rsidP="00B46D58">
      <w:pPr>
        <w:pStyle w:val="af4"/>
        <w:widowControl w:val="0"/>
        <w:spacing w:before="0" w:beforeAutospacing="0" w:after="160" w:afterAutospacing="0"/>
        <w:rPr>
          <w:rFonts w:ascii="GHEA Grapalat" w:hAnsi="GHEA Grapalat"/>
          <w:sz w:val="20"/>
          <w:szCs w:val="20"/>
        </w:rPr>
      </w:pPr>
      <w:r w:rsidRPr="00EA39B2">
        <w:rPr>
          <w:rFonts w:ascii="GHEA Grapalat" w:hAnsi="GHEA Grapalat"/>
          <w:sz w:val="20"/>
          <w:szCs w:val="20"/>
        </w:rPr>
        <w:t>Дата заключения Договора "___</w:t>
      </w:r>
      <w:r w:rsidR="00196F14" w:rsidRPr="00EA39B2">
        <w:rPr>
          <w:rFonts w:ascii="GHEA Grapalat" w:hAnsi="GHEA Grapalat"/>
          <w:sz w:val="20"/>
          <w:szCs w:val="20"/>
        </w:rPr>
        <w:t>___</w:t>
      </w:r>
      <w:r w:rsidR="00F71F29" w:rsidRPr="00EA39B2">
        <w:rPr>
          <w:rFonts w:ascii="GHEA Grapalat" w:hAnsi="GHEA Grapalat"/>
          <w:sz w:val="20"/>
          <w:szCs w:val="20"/>
        </w:rPr>
        <w:t>___</w:t>
      </w:r>
      <w:r w:rsidRPr="00EA39B2">
        <w:rPr>
          <w:rFonts w:ascii="GHEA Grapalat" w:hAnsi="GHEA Grapalat"/>
          <w:sz w:val="20"/>
          <w:szCs w:val="20"/>
        </w:rPr>
        <w:t>_" "______</w:t>
      </w:r>
      <w:r w:rsidR="00196F14" w:rsidRPr="00EA39B2">
        <w:rPr>
          <w:rFonts w:ascii="GHEA Grapalat" w:hAnsi="GHEA Grapalat"/>
          <w:sz w:val="20"/>
          <w:szCs w:val="20"/>
        </w:rPr>
        <w:t>_______</w:t>
      </w:r>
      <w:r w:rsidRPr="00EA39B2">
        <w:rPr>
          <w:rFonts w:ascii="GHEA Grapalat" w:hAnsi="GHEA Grapalat"/>
          <w:sz w:val="20"/>
          <w:szCs w:val="20"/>
        </w:rPr>
        <w:t xml:space="preserve">__________" 20 </w:t>
      </w:r>
      <w:r w:rsidR="00196F14" w:rsidRPr="00EA39B2">
        <w:rPr>
          <w:rFonts w:ascii="GHEA Grapalat" w:hAnsi="GHEA Grapalat"/>
          <w:sz w:val="20"/>
          <w:szCs w:val="20"/>
        </w:rPr>
        <w:t>___</w:t>
      </w:r>
      <w:r w:rsidR="00F71F29" w:rsidRPr="00EA39B2">
        <w:rPr>
          <w:rFonts w:ascii="GHEA Grapalat" w:hAnsi="GHEA Grapalat"/>
          <w:sz w:val="20"/>
          <w:szCs w:val="20"/>
        </w:rPr>
        <w:t>___</w:t>
      </w:r>
      <w:r w:rsidRPr="00EA39B2">
        <w:rPr>
          <w:rFonts w:ascii="GHEA Grapalat" w:hAnsi="GHEA Grapalat"/>
          <w:sz w:val="20"/>
          <w:szCs w:val="20"/>
        </w:rPr>
        <w:t xml:space="preserve"> г.</w:t>
      </w:r>
    </w:p>
    <w:p w14:paraId="6AE4BB0B" w14:textId="77777777" w:rsidR="0038400D" w:rsidRPr="00EA39B2" w:rsidRDefault="0038400D" w:rsidP="00B46D58">
      <w:pPr>
        <w:pStyle w:val="af4"/>
        <w:widowControl w:val="0"/>
        <w:spacing w:before="0" w:beforeAutospacing="0" w:after="160" w:afterAutospacing="0"/>
        <w:rPr>
          <w:rFonts w:ascii="GHEA Grapalat" w:hAnsi="GHEA Grapalat"/>
          <w:sz w:val="20"/>
          <w:szCs w:val="20"/>
        </w:rPr>
      </w:pPr>
      <w:r w:rsidRPr="00EA39B2">
        <w:rPr>
          <w:rFonts w:ascii="GHEA Grapalat" w:hAnsi="GHEA Grapalat"/>
          <w:sz w:val="20"/>
          <w:szCs w:val="20"/>
        </w:rPr>
        <w:t>Номер Договора ____</w:t>
      </w:r>
      <w:r w:rsidR="00196F14" w:rsidRPr="00EA39B2">
        <w:rPr>
          <w:rFonts w:ascii="GHEA Grapalat" w:hAnsi="GHEA Grapalat"/>
          <w:sz w:val="20"/>
          <w:szCs w:val="20"/>
        </w:rPr>
        <w:t>_____________</w:t>
      </w:r>
      <w:r w:rsidR="00F71F29" w:rsidRPr="00EA39B2">
        <w:rPr>
          <w:rFonts w:ascii="GHEA Grapalat" w:hAnsi="GHEA Grapalat"/>
          <w:sz w:val="20"/>
          <w:szCs w:val="20"/>
        </w:rPr>
        <w:t>___________________________________</w:t>
      </w:r>
      <w:r w:rsidRPr="00EA39B2">
        <w:rPr>
          <w:rFonts w:ascii="GHEA Grapalat" w:hAnsi="GHEA Grapalat"/>
          <w:sz w:val="20"/>
          <w:szCs w:val="20"/>
        </w:rPr>
        <w:t>______</w:t>
      </w:r>
    </w:p>
    <w:p w14:paraId="63E87A86" w14:textId="77777777" w:rsidR="00AB4EAB" w:rsidRPr="00EA39B2" w:rsidRDefault="0038400D" w:rsidP="00B46D58">
      <w:pPr>
        <w:widowControl w:val="0"/>
        <w:tabs>
          <w:tab w:val="left" w:pos="5954"/>
          <w:tab w:val="left" w:pos="6663"/>
          <w:tab w:val="left" w:pos="7513"/>
        </w:tabs>
        <w:spacing w:after="160"/>
        <w:jc w:val="both"/>
        <w:rPr>
          <w:rFonts w:ascii="GHEA Grapalat" w:hAnsi="GHEA Grapalat"/>
          <w:sz w:val="20"/>
          <w:szCs w:val="20"/>
        </w:rPr>
      </w:pPr>
      <w:r w:rsidRPr="00EA39B2">
        <w:rPr>
          <w:rFonts w:ascii="GHEA Grapalat" w:hAnsi="GHEA Grapalat"/>
          <w:sz w:val="20"/>
          <w:szCs w:val="20"/>
        </w:rPr>
        <w:t>Заказчик и сторона Договора, принимая за основание относящийся к исполнению договора счет-фактуру N __</w:t>
      </w:r>
      <w:r w:rsidR="00F71F29" w:rsidRPr="00EA39B2">
        <w:rPr>
          <w:rFonts w:ascii="GHEA Grapalat" w:hAnsi="GHEA Grapalat"/>
          <w:sz w:val="20"/>
          <w:szCs w:val="20"/>
        </w:rPr>
        <w:t>_____</w:t>
      </w:r>
      <w:proofErr w:type="gramStart"/>
      <w:r w:rsidRPr="00EA39B2">
        <w:rPr>
          <w:rFonts w:ascii="GHEA Grapalat" w:hAnsi="GHEA Grapalat"/>
          <w:sz w:val="20"/>
          <w:szCs w:val="20"/>
        </w:rPr>
        <w:t>_ ,</w:t>
      </w:r>
      <w:proofErr w:type="gramEnd"/>
      <w:r w:rsidRPr="00EA39B2">
        <w:rPr>
          <w:rFonts w:ascii="GHEA Grapalat" w:hAnsi="GHEA Grapalat"/>
          <w:sz w:val="20"/>
          <w:szCs w:val="20"/>
        </w:rPr>
        <w:t xml:space="preserve"> выписанный "</w:t>
      </w:r>
      <w:r w:rsidR="00D52566" w:rsidRPr="00EA39B2">
        <w:rPr>
          <w:rFonts w:ascii="GHEA Grapalat" w:hAnsi="GHEA Grapalat"/>
          <w:sz w:val="20"/>
          <w:szCs w:val="20"/>
        </w:rPr>
        <w:tab/>
      </w:r>
      <w:r w:rsidRPr="00EA39B2">
        <w:rPr>
          <w:rFonts w:ascii="GHEA Grapalat" w:hAnsi="GHEA Grapalat"/>
          <w:sz w:val="20"/>
          <w:szCs w:val="20"/>
        </w:rPr>
        <w:t>"</w:t>
      </w:r>
      <w:r w:rsidR="00AA7117" w:rsidRPr="00EA39B2">
        <w:rPr>
          <w:rFonts w:ascii="GHEA Grapalat" w:hAnsi="GHEA Grapalat"/>
          <w:sz w:val="20"/>
          <w:szCs w:val="20"/>
        </w:rPr>
        <w:t xml:space="preserve"> </w:t>
      </w:r>
      <w:r w:rsidRPr="00EA39B2">
        <w:rPr>
          <w:rFonts w:ascii="GHEA Grapalat" w:hAnsi="GHEA Grapalat"/>
          <w:sz w:val="20"/>
          <w:szCs w:val="20"/>
        </w:rPr>
        <w:t>"</w:t>
      </w:r>
      <w:r w:rsidR="00D52566" w:rsidRPr="00EA39B2">
        <w:rPr>
          <w:rFonts w:ascii="GHEA Grapalat" w:hAnsi="GHEA Grapalat"/>
          <w:sz w:val="20"/>
          <w:szCs w:val="20"/>
        </w:rPr>
        <w:tab/>
      </w:r>
      <w:r w:rsidR="00AB4EAB" w:rsidRPr="00EA39B2">
        <w:rPr>
          <w:rFonts w:ascii="GHEA Grapalat" w:hAnsi="GHEA Grapalat"/>
          <w:sz w:val="20"/>
          <w:szCs w:val="20"/>
        </w:rPr>
        <w:t>"</w:t>
      </w:r>
      <w:r w:rsidRPr="00EA39B2">
        <w:rPr>
          <w:rFonts w:ascii="GHEA Grapalat" w:hAnsi="GHEA Grapalat"/>
          <w:sz w:val="20"/>
          <w:szCs w:val="20"/>
        </w:rPr>
        <w:t xml:space="preserve"> 20</w:t>
      </w:r>
      <w:r w:rsidR="00D52566" w:rsidRPr="00EA39B2">
        <w:rPr>
          <w:rFonts w:ascii="GHEA Grapalat" w:hAnsi="GHEA Grapalat"/>
          <w:sz w:val="20"/>
          <w:szCs w:val="20"/>
        </w:rPr>
        <w:tab/>
      </w:r>
      <w:r w:rsidRPr="00EA39B2">
        <w:rPr>
          <w:rFonts w:ascii="GHEA Grapalat" w:hAnsi="GHEA Grapalat"/>
          <w:sz w:val="20"/>
          <w:szCs w:val="20"/>
        </w:rPr>
        <w:t>г., составили настоящий акт о следующем:</w:t>
      </w:r>
      <w:r w:rsidR="00AB4EAB" w:rsidRPr="00EA39B2">
        <w:rPr>
          <w:rFonts w:ascii="GHEA Grapalat" w:hAnsi="GHEA Grapalat"/>
          <w:sz w:val="20"/>
          <w:szCs w:val="20"/>
        </w:rPr>
        <w:br w:type="page"/>
      </w:r>
    </w:p>
    <w:p w14:paraId="68B14550" w14:textId="77777777" w:rsidR="0038400D" w:rsidRPr="00EA39B2" w:rsidRDefault="0038400D" w:rsidP="00B46D58">
      <w:pPr>
        <w:widowControl w:val="0"/>
        <w:spacing w:after="160"/>
        <w:ind w:firstLine="567"/>
        <w:jc w:val="both"/>
        <w:rPr>
          <w:rFonts w:ascii="GHEA Grapalat" w:hAnsi="GHEA Grapalat"/>
          <w:iCs/>
          <w:sz w:val="20"/>
          <w:szCs w:val="20"/>
        </w:rPr>
      </w:pPr>
      <w:r w:rsidRPr="00EA39B2">
        <w:rPr>
          <w:rFonts w:ascii="GHEA Grapalat" w:hAnsi="GHEA Grapalat"/>
          <w:sz w:val="20"/>
          <w:szCs w:val="20"/>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EA39B2" w14:paraId="18BE7341" w14:textId="77777777" w:rsidTr="00AB4EAB">
        <w:trPr>
          <w:jc w:val="center"/>
        </w:trPr>
        <w:tc>
          <w:tcPr>
            <w:tcW w:w="442" w:type="dxa"/>
            <w:vMerge w:val="restart"/>
            <w:shd w:val="clear" w:color="auto" w:fill="auto"/>
            <w:vAlign w:val="center"/>
          </w:tcPr>
          <w:p w14:paraId="73BCF7B5"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r w:rsidRPr="00EA39B2">
              <w:rPr>
                <w:rFonts w:ascii="GHEA Grapalat" w:hAnsi="GHEA Grapalat"/>
                <w:sz w:val="20"/>
                <w:szCs w:val="20"/>
              </w:rPr>
              <w:t>№</w:t>
            </w:r>
          </w:p>
        </w:tc>
        <w:tc>
          <w:tcPr>
            <w:tcW w:w="10263" w:type="dxa"/>
            <w:gridSpan w:val="8"/>
            <w:shd w:val="clear" w:color="auto" w:fill="auto"/>
            <w:vAlign w:val="center"/>
          </w:tcPr>
          <w:p w14:paraId="3377DF4E" w14:textId="77777777" w:rsidR="0038400D" w:rsidRPr="00EA39B2"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20"/>
                <w:szCs w:val="20"/>
              </w:rPr>
            </w:pPr>
            <w:r w:rsidRPr="00EA39B2">
              <w:rPr>
                <w:rFonts w:ascii="GHEA Grapalat" w:hAnsi="GHEA Grapalat"/>
                <w:sz w:val="20"/>
                <w:szCs w:val="20"/>
              </w:rPr>
              <w:t>Поставленные товары</w:t>
            </w:r>
          </w:p>
        </w:tc>
      </w:tr>
      <w:tr w:rsidR="00B138F3" w:rsidRPr="00EA39B2" w14:paraId="5F15EFAD" w14:textId="77777777" w:rsidTr="00AB4EAB">
        <w:trPr>
          <w:jc w:val="center"/>
        </w:trPr>
        <w:tc>
          <w:tcPr>
            <w:tcW w:w="442" w:type="dxa"/>
            <w:vMerge/>
            <w:shd w:val="clear" w:color="auto" w:fill="auto"/>
          </w:tcPr>
          <w:p w14:paraId="5D5835C4"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088" w:type="dxa"/>
            <w:vMerge w:val="restart"/>
            <w:shd w:val="clear" w:color="auto" w:fill="auto"/>
            <w:vAlign w:val="center"/>
          </w:tcPr>
          <w:p w14:paraId="1C13800A"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r w:rsidRPr="00EA39B2">
              <w:rPr>
                <w:rFonts w:ascii="GHEA Grapalat" w:hAnsi="GHEA Grapalat"/>
                <w:sz w:val="20"/>
                <w:szCs w:val="20"/>
              </w:rPr>
              <w:t>наименование</w:t>
            </w:r>
          </w:p>
        </w:tc>
        <w:tc>
          <w:tcPr>
            <w:tcW w:w="1440" w:type="dxa"/>
            <w:vMerge w:val="restart"/>
            <w:shd w:val="clear" w:color="auto" w:fill="auto"/>
            <w:vAlign w:val="center"/>
          </w:tcPr>
          <w:p w14:paraId="3323BF53"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r w:rsidRPr="00EA39B2">
              <w:rPr>
                <w:rFonts w:ascii="GHEA Grapalat" w:hAnsi="GHEA Grapalat"/>
                <w:sz w:val="20"/>
                <w:szCs w:val="20"/>
              </w:rPr>
              <w:t>краткое изложение технической характеристики</w:t>
            </w:r>
          </w:p>
        </w:tc>
        <w:tc>
          <w:tcPr>
            <w:tcW w:w="2575" w:type="dxa"/>
            <w:gridSpan w:val="2"/>
            <w:shd w:val="clear" w:color="auto" w:fill="auto"/>
            <w:vAlign w:val="center"/>
          </w:tcPr>
          <w:p w14:paraId="7D6F95C3"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r w:rsidRPr="00EA39B2">
              <w:rPr>
                <w:rFonts w:ascii="GHEA Grapalat" w:hAnsi="GHEA Grapalat"/>
                <w:sz w:val="20"/>
                <w:szCs w:val="20"/>
              </w:rPr>
              <w:t>количественный показатель</w:t>
            </w:r>
          </w:p>
        </w:tc>
        <w:tc>
          <w:tcPr>
            <w:tcW w:w="2693" w:type="dxa"/>
            <w:gridSpan w:val="2"/>
            <w:shd w:val="clear" w:color="auto" w:fill="auto"/>
            <w:vAlign w:val="center"/>
          </w:tcPr>
          <w:p w14:paraId="3CD14609"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r w:rsidRPr="00EA39B2">
              <w:rPr>
                <w:rFonts w:ascii="GHEA Grapalat" w:hAnsi="GHEA Grapalat"/>
                <w:sz w:val="20"/>
                <w:szCs w:val="20"/>
              </w:rPr>
              <w:t>срок исполнения</w:t>
            </w:r>
          </w:p>
        </w:tc>
        <w:tc>
          <w:tcPr>
            <w:tcW w:w="1134" w:type="dxa"/>
            <w:vMerge w:val="restart"/>
            <w:shd w:val="clear" w:color="auto" w:fill="auto"/>
            <w:vAlign w:val="center"/>
          </w:tcPr>
          <w:p w14:paraId="4378AC33" w14:textId="77777777" w:rsidR="0038400D" w:rsidRPr="00EA39B2" w:rsidRDefault="00A20240" w:rsidP="00B46D58">
            <w:pPr>
              <w:pStyle w:val="af4"/>
              <w:widowControl w:val="0"/>
              <w:spacing w:before="0" w:beforeAutospacing="0" w:after="120" w:afterAutospacing="0"/>
              <w:jc w:val="center"/>
              <w:rPr>
                <w:rFonts w:ascii="GHEA Grapalat" w:hAnsi="GHEA Grapalat"/>
                <w:sz w:val="20"/>
                <w:szCs w:val="20"/>
              </w:rPr>
            </w:pPr>
            <w:r w:rsidRPr="00EA39B2">
              <w:rPr>
                <w:rFonts w:ascii="GHEA Grapalat" w:hAnsi="GHEA Grapalat"/>
                <w:sz w:val="20"/>
                <w:szCs w:val="20"/>
              </w:rPr>
              <w:t>с</w:t>
            </w:r>
            <w:r w:rsidR="0038400D" w:rsidRPr="00EA39B2">
              <w:rPr>
                <w:rFonts w:ascii="GHEA Grapalat" w:hAnsi="GHEA Grapalat"/>
                <w:sz w:val="20"/>
                <w:szCs w:val="20"/>
              </w:rPr>
              <w:t>умма, подлежащая уплате (тыс. драмов)</w:t>
            </w:r>
          </w:p>
        </w:tc>
        <w:tc>
          <w:tcPr>
            <w:tcW w:w="1333" w:type="dxa"/>
            <w:vMerge w:val="restart"/>
            <w:shd w:val="clear" w:color="auto" w:fill="auto"/>
            <w:vAlign w:val="center"/>
          </w:tcPr>
          <w:p w14:paraId="0772EDB5" w14:textId="77777777" w:rsidR="0038400D" w:rsidRPr="00EA39B2" w:rsidRDefault="00A20240" w:rsidP="00B46D58">
            <w:pPr>
              <w:pStyle w:val="af4"/>
              <w:widowControl w:val="0"/>
              <w:spacing w:before="0" w:beforeAutospacing="0" w:after="120" w:afterAutospacing="0"/>
              <w:jc w:val="center"/>
              <w:rPr>
                <w:rFonts w:ascii="GHEA Grapalat" w:hAnsi="GHEA Grapalat"/>
                <w:sz w:val="20"/>
                <w:szCs w:val="20"/>
              </w:rPr>
            </w:pPr>
            <w:r w:rsidRPr="00EA39B2">
              <w:rPr>
                <w:rFonts w:ascii="GHEA Grapalat" w:hAnsi="GHEA Grapalat"/>
                <w:sz w:val="20"/>
                <w:szCs w:val="20"/>
              </w:rPr>
              <w:t>с</w:t>
            </w:r>
            <w:r w:rsidR="0038400D" w:rsidRPr="00EA39B2">
              <w:rPr>
                <w:rFonts w:ascii="GHEA Grapalat" w:hAnsi="GHEA Grapalat"/>
                <w:sz w:val="20"/>
                <w:szCs w:val="20"/>
              </w:rPr>
              <w:t>рок оплаты (по графику оплаты)</w:t>
            </w:r>
          </w:p>
        </w:tc>
      </w:tr>
      <w:tr w:rsidR="00B138F3" w:rsidRPr="00EA39B2" w14:paraId="27220E31" w14:textId="77777777" w:rsidTr="00AB4EAB">
        <w:trPr>
          <w:trHeight w:val="1105"/>
          <w:jc w:val="center"/>
        </w:trPr>
        <w:tc>
          <w:tcPr>
            <w:tcW w:w="442" w:type="dxa"/>
            <w:vMerge/>
            <w:tcBorders>
              <w:bottom w:val="single" w:sz="4" w:space="0" w:color="auto"/>
            </w:tcBorders>
            <w:shd w:val="clear" w:color="auto" w:fill="auto"/>
          </w:tcPr>
          <w:p w14:paraId="67989F28"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088" w:type="dxa"/>
            <w:vMerge/>
            <w:tcBorders>
              <w:bottom w:val="single" w:sz="4" w:space="0" w:color="auto"/>
            </w:tcBorders>
            <w:shd w:val="clear" w:color="auto" w:fill="auto"/>
            <w:vAlign w:val="center"/>
          </w:tcPr>
          <w:p w14:paraId="651E9D2B"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14:paraId="62805A14"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299" w:type="dxa"/>
            <w:tcBorders>
              <w:bottom w:val="single" w:sz="4" w:space="0" w:color="auto"/>
            </w:tcBorders>
            <w:shd w:val="clear" w:color="auto" w:fill="auto"/>
            <w:vAlign w:val="center"/>
          </w:tcPr>
          <w:p w14:paraId="710C9AD6"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r w:rsidRPr="00EA39B2">
              <w:rPr>
                <w:rFonts w:ascii="GHEA Grapalat" w:hAnsi="GHEA Grapalat"/>
                <w:sz w:val="20"/>
                <w:szCs w:val="20"/>
              </w:rPr>
              <w:t>по графику закупки, утвержденному Договором</w:t>
            </w:r>
          </w:p>
        </w:tc>
        <w:tc>
          <w:tcPr>
            <w:tcW w:w="1276" w:type="dxa"/>
            <w:tcBorders>
              <w:bottom w:val="single" w:sz="4" w:space="0" w:color="auto"/>
            </w:tcBorders>
            <w:shd w:val="clear" w:color="auto" w:fill="auto"/>
            <w:vAlign w:val="center"/>
          </w:tcPr>
          <w:p w14:paraId="0B9D0153"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r w:rsidRPr="00EA39B2">
              <w:rPr>
                <w:rFonts w:ascii="GHEA Grapalat" w:hAnsi="GHEA Grapalat"/>
                <w:sz w:val="20"/>
                <w:szCs w:val="20"/>
              </w:rPr>
              <w:t>фактический</w:t>
            </w:r>
          </w:p>
        </w:tc>
        <w:tc>
          <w:tcPr>
            <w:tcW w:w="1418" w:type="dxa"/>
            <w:tcBorders>
              <w:bottom w:val="single" w:sz="4" w:space="0" w:color="auto"/>
            </w:tcBorders>
            <w:shd w:val="clear" w:color="auto" w:fill="auto"/>
            <w:vAlign w:val="center"/>
          </w:tcPr>
          <w:p w14:paraId="2148911D"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r w:rsidRPr="00EA39B2">
              <w:rPr>
                <w:rFonts w:ascii="GHEA Grapalat" w:hAnsi="GHEA Grapalat"/>
                <w:sz w:val="20"/>
                <w:szCs w:val="20"/>
              </w:rPr>
              <w:t>по графику закупки, утвержденному Договором</w:t>
            </w:r>
          </w:p>
        </w:tc>
        <w:tc>
          <w:tcPr>
            <w:tcW w:w="1275" w:type="dxa"/>
            <w:tcBorders>
              <w:bottom w:val="single" w:sz="4" w:space="0" w:color="auto"/>
            </w:tcBorders>
            <w:shd w:val="clear" w:color="auto" w:fill="auto"/>
            <w:vAlign w:val="center"/>
          </w:tcPr>
          <w:p w14:paraId="77F3D5B5"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r w:rsidRPr="00EA39B2">
              <w:rPr>
                <w:rFonts w:ascii="GHEA Grapalat" w:hAnsi="GHEA Grapalat"/>
                <w:sz w:val="20"/>
                <w:szCs w:val="20"/>
              </w:rPr>
              <w:t>фактический</w:t>
            </w:r>
          </w:p>
        </w:tc>
        <w:tc>
          <w:tcPr>
            <w:tcW w:w="1134" w:type="dxa"/>
            <w:vMerge/>
            <w:tcBorders>
              <w:bottom w:val="single" w:sz="4" w:space="0" w:color="auto"/>
            </w:tcBorders>
            <w:shd w:val="clear" w:color="auto" w:fill="auto"/>
            <w:vAlign w:val="center"/>
          </w:tcPr>
          <w:p w14:paraId="605A683A"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333" w:type="dxa"/>
            <w:vMerge/>
            <w:tcBorders>
              <w:bottom w:val="single" w:sz="4" w:space="0" w:color="auto"/>
            </w:tcBorders>
            <w:shd w:val="clear" w:color="auto" w:fill="auto"/>
            <w:vAlign w:val="center"/>
          </w:tcPr>
          <w:p w14:paraId="075D736F"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r>
      <w:tr w:rsidR="00B138F3" w:rsidRPr="00EA39B2" w14:paraId="1A33BD18" w14:textId="77777777" w:rsidTr="00AB4EAB">
        <w:trPr>
          <w:jc w:val="center"/>
        </w:trPr>
        <w:tc>
          <w:tcPr>
            <w:tcW w:w="442" w:type="dxa"/>
            <w:shd w:val="clear" w:color="auto" w:fill="auto"/>
            <w:vAlign w:val="center"/>
          </w:tcPr>
          <w:p w14:paraId="60872F5D"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088" w:type="dxa"/>
            <w:shd w:val="clear" w:color="auto" w:fill="auto"/>
            <w:vAlign w:val="center"/>
          </w:tcPr>
          <w:p w14:paraId="3D30DA27"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440" w:type="dxa"/>
            <w:shd w:val="clear" w:color="auto" w:fill="auto"/>
            <w:vAlign w:val="center"/>
          </w:tcPr>
          <w:p w14:paraId="162DDC11"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299" w:type="dxa"/>
            <w:shd w:val="clear" w:color="auto" w:fill="auto"/>
            <w:vAlign w:val="center"/>
          </w:tcPr>
          <w:p w14:paraId="7860401B"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276" w:type="dxa"/>
            <w:shd w:val="clear" w:color="auto" w:fill="auto"/>
            <w:vAlign w:val="center"/>
          </w:tcPr>
          <w:p w14:paraId="1F883409"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418" w:type="dxa"/>
            <w:shd w:val="clear" w:color="auto" w:fill="auto"/>
            <w:vAlign w:val="center"/>
          </w:tcPr>
          <w:p w14:paraId="47410A39"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275" w:type="dxa"/>
            <w:shd w:val="clear" w:color="auto" w:fill="auto"/>
            <w:vAlign w:val="center"/>
          </w:tcPr>
          <w:p w14:paraId="2531F517"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134" w:type="dxa"/>
            <w:shd w:val="clear" w:color="auto" w:fill="auto"/>
            <w:vAlign w:val="center"/>
          </w:tcPr>
          <w:p w14:paraId="089438AB"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333" w:type="dxa"/>
            <w:shd w:val="clear" w:color="auto" w:fill="auto"/>
            <w:vAlign w:val="center"/>
          </w:tcPr>
          <w:p w14:paraId="394EAC46"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r>
      <w:tr w:rsidR="0038400D" w:rsidRPr="00EA39B2" w14:paraId="3E088752" w14:textId="77777777" w:rsidTr="00AB4EAB">
        <w:trPr>
          <w:jc w:val="center"/>
        </w:trPr>
        <w:tc>
          <w:tcPr>
            <w:tcW w:w="442" w:type="dxa"/>
            <w:shd w:val="clear" w:color="auto" w:fill="auto"/>
          </w:tcPr>
          <w:p w14:paraId="4DE9F605"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088" w:type="dxa"/>
            <w:shd w:val="clear" w:color="auto" w:fill="auto"/>
          </w:tcPr>
          <w:p w14:paraId="238FEF6A"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440" w:type="dxa"/>
            <w:shd w:val="clear" w:color="auto" w:fill="auto"/>
          </w:tcPr>
          <w:p w14:paraId="63E087ED"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299" w:type="dxa"/>
            <w:shd w:val="clear" w:color="auto" w:fill="auto"/>
          </w:tcPr>
          <w:p w14:paraId="37CB87CF"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276" w:type="dxa"/>
            <w:shd w:val="clear" w:color="auto" w:fill="auto"/>
          </w:tcPr>
          <w:p w14:paraId="1625DB94"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418" w:type="dxa"/>
            <w:shd w:val="clear" w:color="auto" w:fill="auto"/>
          </w:tcPr>
          <w:p w14:paraId="45658C44"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275" w:type="dxa"/>
            <w:shd w:val="clear" w:color="auto" w:fill="auto"/>
          </w:tcPr>
          <w:p w14:paraId="63C2DBD3"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134" w:type="dxa"/>
            <w:shd w:val="clear" w:color="auto" w:fill="auto"/>
          </w:tcPr>
          <w:p w14:paraId="457826A9"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333" w:type="dxa"/>
            <w:shd w:val="clear" w:color="auto" w:fill="auto"/>
          </w:tcPr>
          <w:p w14:paraId="2D7008A6"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r>
    </w:tbl>
    <w:p w14:paraId="683C2569" w14:textId="77777777" w:rsidR="0038400D" w:rsidRPr="00EA39B2" w:rsidRDefault="0038400D" w:rsidP="00B46D58">
      <w:pPr>
        <w:widowControl w:val="0"/>
        <w:spacing w:after="160"/>
        <w:ind w:firstLine="375"/>
        <w:jc w:val="both"/>
        <w:rPr>
          <w:rFonts w:ascii="GHEA Grapalat" w:hAnsi="GHEA Grapalat" w:cs="Arial"/>
          <w:iCs/>
          <w:sz w:val="20"/>
          <w:szCs w:val="20"/>
          <w:lang w:val="en-US"/>
        </w:rPr>
      </w:pPr>
    </w:p>
    <w:p w14:paraId="66741811" w14:textId="77777777" w:rsidR="0038400D" w:rsidRPr="00EA39B2" w:rsidRDefault="0038400D" w:rsidP="00B46D58">
      <w:pPr>
        <w:widowControl w:val="0"/>
        <w:spacing w:after="160"/>
        <w:ind w:firstLine="567"/>
        <w:jc w:val="both"/>
        <w:rPr>
          <w:rFonts w:ascii="GHEA Grapalat" w:hAnsi="GHEA Grapalat"/>
          <w:iCs/>
          <w:snapToGrid w:val="0"/>
          <w:sz w:val="20"/>
          <w:szCs w:val="20"/>
        </w:rPr>
      </w:pPr>
      <w:r w:rsidRPr="00EA39B2">
        <w:rPr>
          <w:rFonts w:ascii="GHEA Grapalat" w:hAnsi="GHEA Grapalat"/>
          <w:snapToGrid w:val="0"/>
          <w:sz w:val="20"/>
          <w:szCs w:val="20"/>
        </w:rPr>
        <w:t xml:space="preserve">Счет-фактура и положительное заключение, послужившие основанием для подтверждения в двустороннем порядке настоящего </w:t>
      </w:r>
      <w:proofErr w:type="spellStart"/>
      <w:proofErr w:type="gramStart"/>
      <w:r w:rsidRPr="00EA39B2">
        <w:rPr>
          <w:rFonts w:ascii="GHEA Grapalat" w:hAnsi="GHEA Grapalat"/>
          <w:snapToGrid w:val="0"/>
          <w:sz w:val="20"/>
          <w:szCs w:val="20"/>
        </w:rPr>
        <w:t>Акта,</w:t>
      </w:r>
      <w:r w:rsidRPr="00EA39B2">
        <w:rPr>
          <w:rFonts w:ascii="GHEA Grapalat" w:hAnsi="GHEA Grapalat"/>
          <w:sz w:val="20"/>
          <w:szCs w:val="20"/>
        </w:rPr>
        <w:t>являются</w:t>
      </w:r>
      <w:proofErr w:type="spellEnd"/>
      <w:proofErr w:type="gramEnd"/>
      <w:r w:rsidRPr="00EA39B2">
        <w:rPr>
          <w:rFonts w:ascii="GHEA Grapalat" w:hAnsi="GHEA Grapalat"/>
          <w:sz w:val="20"/>
          <w:szCs w:val="20"/>
        </w:rPr>
        <w:t xml:space="preserve"> составляющей частью настоящего Акта и прилагаются.</w:t>
      </w:r>
    </w:p>
    <w:p w14:paraId="0ECC25BC" w14:textId="77777777" w:rsidR="0038400D" w:rsidRPr="00EA39B2" w:rsidRDefault="0038400D" w:rsidP="00B46D58">
      <w:pPr>
        <w:widowControl w:val="0"/>
        <w:spacing w:after="160"/>
        <w:ind w:firstLine="375"/>
        <w:jc w:val="both"/>
        <w:rPr>
          <w:rFonts w:ascii="GHEA Grapalat" w:hAnsi="GHEA Grapalat"/>
          <w:iCs/>
          <w:snapToGrid w:val="0"/>
          <w:sz w:val="20"/>
          <w:szCs w:val="2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EA39B2" w14:paraId="589D3690" w14:textId="77777777" w:rsidTr="007A2020">
        <w:trPr>
          <w:trHeight w:val="266"/>
          <w:tblCellSpacing w:w="7" w:type="dxa"/>
          <w:jc w:val="center"/>
        </w:trPr>
        <w:tc>
          <w:tcPr>
            <w:tcW w:w="0" w:type="auto"/>
            <w:vAlign w:val="center"/>
          </w:tcPr>
          <w:p w14:paraId="48D063CE" w14:textId="77777777" w:rsidR="0038400D" w:rsidRPr="00EA39B2" w:rsidRDefault="0038400D" w:rsidP="00B46D58">
            <w:pPr>
              <w:widowControl w:val="0"/>
              <w:spacing w:after="160"/>
              <w:jc w:val="center"/>
              <w:rPr>
                <w:rFonts w:ascii="GHEA Grapalat" w:hAnsi="GHEA Grapalat"/>
                <w:iCs/>
                <w:sz w:val="20"/>
                <w:szCs w:val="20"/>
              </w:rPr>
            </w:pPr>
            <w:r w:rsidRPr="00EA39B2">
              <w:rPr>
                <w:rFonts w:ascii="GHEA Grapalat" w:hAnsi="GHEA Grapalat"/>
                <w:sz w:val="20"/>
                <w:szCs w:val="20"/>
              </w:rPr>
              <w:t xml:space="preserve">Товар передал </w:t>
            </w:r>
          </w:p>
        </w:tc>
        <w:tc>
          <w:tcPr>
            <w:tcW w:w="0" w:type="auto"/>
            <w:vAlign w:val="center"/>
          </w:tcPr>
          <w:p w14:paraId="7D91ACC0" w14:textId="77777777" w:rsidR="0038400D" w:rsidRPr="00EA39B2" w:rsidRDefault="0038400D" w:rsidP="00B46D58">
            <w:pPr>
              <w:widowControl w:val="0"/>
              <w:spacing w:after="160"/>
              <w:jc w:val="center"/>
              <w:rPr>
                <w:rFonts w:ascii="GHEA Grapalat" w:hAnsi="GHEA Grapalat"/>
                <w:iCs/>
                <w:sz w:val="20"/>
                <w:szCs w:val="20"/>
              </w:rPr>
            </w:pPr>
            <w:r w:rsidRPr="00EA39B2">
              <w:rPr>
                <w:rFonts w:ascii="GHEA Grapalat" w:hAnsi="GHEA Grapalat"/>
                <w:sz w:val="20"/>
                <w:szCs w:val="20"/>
              </w:rPr>
              <w:t>Товар принят</w:t>
            </w:r>
          </w:p>
        </w:tc>
      </w:tr>
      <w:tr w:rsidR="00B138F3" w:rsidRPr="00EA39B2" w14:paraId="3522687D" w14:textId="77777777" w:rsidTr="007A2020">
        <w:trPr>
          <w:trHeight w:val="473"/>
          <w:tblCellSpacing w:w="7" w:type="dxa"/>
          <w:jc w:val="center"/>
        </w:trPr>
        <w:tc>
          <w:tcPr>
            <w:tcW w:w="0" w:type="auto"/>
            <w:vAlign w:val="center"/>
          </w:tcPr>
          <w:p w14:paraId="2243130C" w14:textId="77777777" w:rsidR="0038400D" w:rsidRPr="00EA39B2" w:rsidRDefault="0038400D" w:rsidP="00B46D58">
            <w:pPr>
              <w:widowControl w:val="0"/>
              <w:jc w:val="center"/>
              <w:rPr>
                <w:rFonts w:ascii="GHEA Grapalat" w:hAnsi="GHEA Grapalat"/>
                <w:iCs/>
                <w:sz w:val="20"/>
                <w:szCs w:val="20"/>
              </w:rPr>
            </w:pPr>
            <w:r w:rsidRPr="00EA39B2">
              <w:rPr>
                <w:rFonts w:ascii="GHEA Grapalat" w:hAnsi="GHEA Grapalat"/>
                <w:sz w:val="20"/>
                <w:szCs w:val="20"/>
              </w:rPr>
              <w:t>____________</w:t>
            </w:r>
            <w:r w:rsidR="00196F14" w:rsidRPr="00EA39B2">
              <w:rPr>
                <w:rFonts w:ascii="GHEA Grapalat" w:hAnsi="GHEA Grapalat"/>
                <w:sz w:val="20"/>
                <w:szCs w:val="20"/>
              </w:rPr>
              <w:t>________</w:t>
            </w:r>
            <w:r w:rsidRPr="00EA39B2">
              <w:rPr>
                <w:rFonts w:ascii="GHEA Grapalat" w:hAnsi="GHEA Grapalat"/>
                <w:sz w:val="20"/>
                <w:szCs w:val="20"/>
              </w:rPr>
              <w:t xml:space="preserve">___ </w:t>
            </w:r>
          </w:p>
          <w:p w14:paraId="023E79F2" w14:textId="77777777" w:rsidR="0038400D" w:rsidRPr="00EA39B2" w:rsidRDefault="0038400D" w:rsidP="00B46D58">
            <w:pPr>
              <w:widowControl w:val="0"/>
              <w:spacing w:after="160"/>
              <w:jc w:val="center"/>
              <w:rPr>
                <w:rFonts w:ascii="GHEA Grapalat" w:hAnsi="GHEA Grapalat"/>
                <w:iCs/>
                <w:sz w:val="20"/>
                <w:szCs w:val="20"/>
                <w:vertAlign w:val="superscript"/>
                <w:lang w:val="en-US"/>
              </w:rPr>
            </w:pPr>
            <w:r w:rsidRPr="00EA39B2">
              <w:rPr>
                <w:rFonts w:ascii="GHEA Grapalat" w:hAnsi="GHEA Grapalat"/>
                <w:sz w:val="20"/>
                <w:szCs w:val="20"/>
                <w:vertAlign w:val="superscript"/>
              </w:rPr>
              <w:t xml:space="preserve">подпись </w:t>
            </w:r>
          </w:p>
        </w:tc>
        <w:tc>
          <w:tcPr>
            <w:tcW w:w="0" w:type="auto"/>
            <w:vAlign w:val="center"/>
          </w:tcPr>
          <w:p w14:paraId="31D8F070" w14:textId="77777777" w:rsidR="0038400D" w:rsidRPr="00EA39B2" w:rsidRDefault="00196F14" w:rsidP="00B46D58">
            <w:pPr>
              <w:widowControl w:val="0"/>
              <w:jc w:val="center"/>
              <w:rPr>
                <w:rFonts w:ascii="GHEA Grapalat" w:hAnsi="GHEA Grapalat"/>
                <w:iCs/>
                <w:sz w:val="20"/>
                <w:szCs w:val="20"/>
              </w:rPr>
            </w:pPr>
            <w:r w:rsidRPr="00EA39B2">
              <w:rPr>
                <w:rFonts w:ascii="GHEA Grapalat" w:hAnsi="GHEA Grapalat"/>
                <w:sz w:val="20"/>
                <w:szCs w:val="20"/>
              </w:rPr>
              <w:t>_____</w:t>
            </w:r>
            <w:r w:rsidR="0038400D" w:rsidRPr="00EA39B2">
              <w:rPr>
                <w:rFonts w:ascii="GHEA Grapalat" w:hAnsi="GHEA Grapalat"/>
                <w:sz w:val="20"/>
                <w:szCs w:val="20"/>
              </w:rPr>
              <w:t>__________________</w:t>
            </w:r>
          </w:p>
          <w:p w14:paraId="6A8CC304" w14:textId="77777777" w:rsidR="0038400D" w:rsidRPr="00EA39B2" w:rsidRDefault="0038400D" w:rsidP="00B46D58">
            <w:pPr>
              <w:widowControl w:val="0"/>
              <w:spacing w:after="160"/>
              <w:jc w:val="center"/>
              <w:rPr>
                <w:rFonts w:ascii="GHEA Grapalat" w:hAnsi="GHEA Grapalat"/>
                <w:iCs/>
                <w:sz w:val="20"/>
                <w:szCs w:val="20"/>
                <w:vertAlign w:val="superscript"/>
              </w:rPr>
            </w:pPr>
            <w:r w:rsidRPr="00EA39B2">
              <w:rPr>
                <w:rFonts w:ascii="GHEA Grapalat" w:hAnsi="GHEA Grapalat"/>
                <w:sz w:val="20"/>
                <w:szCs w:val="20"/>
                <w:vertAlign w:val="superscript"/>
              </w:rPr>
              <w:t xml:space="preserve">подпись </w:t>
            </w:r>
          </w:p>
        </w:tc>
      </w:tr>
      <w:tr w:rsidR="00B138F3" w:rsidRPr="00EA39B2" w14:paraId="3F9F23BC" w14:textId="77777777" w:rsidTr="007A2020">
        <w:trPr>
          <w:trHeight w:val="503"/>
          <w:tblCellSpacing w:w="7" w:type="dxa"/>
          <w:jc w:val="center"/>
        </w:trPr>
        <w:tc>
          <w:tcPr>
            <w:tcW w:w="0" w:type="auto"/>
            <w:vAlign w:val="center"/>
          </w:tcPr>
          <w:p w14:paraId="040F5CCE" w14:textId="77777777" w:rsidR="0038400D" w:rsidRPr="00EA39B2" w:rsidRDefault="00196F14" w:rsidP="00B46D58">
            <w:pPr>
              <w:widowControl w:val="0"/>
              <w:jc w:val="center"/>
              <w:rPr>
                <w:rFonts w:ascii="GHEA Grapalat" w:hAnsi="GHEA Grapalat"/>
                <w:iCs/>
                <w:sz w:val="20"/>
                <w:szCs w:val="20"/>
              </w:rPr>
            </w:pPr>
            <w:r w:rsidRPr="00EA39B2">
              <w:rPr>
                <w:rFonts w:ascii="GHEA Grapalat" w:hAnsi="GHEA Grapalat"/>
                <w:sz w:val="20"/>
                <w:szCs w:val="20"/>
              </w:rPr>
              <w:t>_____________________</w:t>
            </w:r>
            <w:r w:rsidR="0038400D" w:rsidRPr="00EA39B2">
              <w:rPr>
                <w:rFonts w:ascii="GHEA Grapalat" w:hAnsi="GHEA Grapalat"/>
                <w:sz w:val="20"/>
                <w:szCs w:val="20"/>
              </w:rPr>
              <w:t xml:space="preserve">_ </w:t>
            </w:r>
          </w:p>
          <w:p w14:paraId="5C67F2B2" w14:textId="77777777" w:rsidR="0038400D" w:rsidRPr="00EA39B2" w:rsidRDefault="0038400D" w:rsidP="00B46D58">
            <w:pPr>
              <w:widowControl w:val="0"/>
              <w:spacing w:after="160"/>
              <w:jc w:val="center"/>
              <w:rPr>
                <w:rFonts w:ascii="GHEA Grapalat" w:hAnsi="GHEA Grapalat"/>
                <w:iCs/>
                <w:sz w:val="20"/>
                <w:szCs w:val="20"/>
                <w:vertAlign w:val="superscript"/>
                <w:lang w:val="en-US"/>
              </w:rPr>
            </w:pPr>
            <w:r w:rsidRPr="00EA39B2">
              <w:rPr>
                <w:rFonts w:ascii="GHEA Grapalat" w:hAnsi="GHEA Grapalat"/>
                <w:sz w:val="20"/>
                <w:szCs w:val="20"/>
                <w:vertAlign w:val="superscript"/>
              </w:rPr>
              <w:t>фамилия, имя</w:t>
            </w:r>
          </w:p>
        </w:tc>
        <w:tc>
          <w:tcPr>
            <w:tcW w:w="0" w:type="auto"/>
            <w:vAlign w:val="center"/>
          </w:tcPr>
          <w:p w14:paraId="1AD688C8" w14:textId="77777777" w:rsidR="0038400D" w:rsidRPr="00EA39B2" w:rsidRDefault="00196F14" w:rsidP="00B46D58">
            <w:pPr>
              <w:widowControl w:val="0"/>
              <w:jc w:val="center"/>
              <w:rPr>
                <w:rFonts w:ascii="GHEA Grapalat" w:hAnsi="GHEA Grapalat"/>
                <w:iCs/>
                <w:sz w:val="20"/>
                <w:szCs w:val="20"/>
              </w:rPr>
            </w:pPr>
            <w:r w:rsidRPr="00EA39B2">
              <w:rPr>
                <w:rFonts w:ascii="GHEA Grapalat" w:hAnsi="GHEA Grapalat"/>
                <w:sz w:val="20"/>
                <w:szCs w:val="20"/>
              </w:rPr>
              <w:t>____</w:t>
            </w:r>
            <w:r w:rsidR="0038400D" w:rsidRPr="00EA39B2">
              <w:rPr>
                <w:rFonts w:ascii="GHEA Grapalat" w:hAnsi="GHEA Grapalat"/>
                <w:sz w:val="20"/>
                <w:szCs w:val="20"/>
              </w:rPr>
              <w:t>___________________</w:t>
            </w:r>
          </w:p>
          <w:p w14:paraId="334A2CA2" w14:textId="77777777" w:rsidR="0038400D" w:rsidRPr="00EA39B2" w:rsidRDefault="0038400D" w:rsidP="00B46D58">
            <w:pPr>
              <w:widowControl w:val="0"/>
              <w:spacing w:after="160"/>
              <w:jc w:val="center"/>
              <w:rPr>
                <w:rFonts w:ascii="GHEA Grapalat" w:hAnsi="GHEA Grapalat"/>
                <w:iCs/>
                <w:sz w:val="20"/>
                <w:szCs w:val="20"/>
                <w:vertAlign w:val="superscript"/>
              </w:rPr>
            </w:pPr>
            <w:r w:rsidRPr="00EA39B2">
              <w:rPr>
                <w:rFonts w:ascii="GHEA Grapalat" w:hAnsi="GHEA Grapalat"/>
                <w:sz w:val="20"/>
                <w:szCs w:val="20"/>
                <w:vertAlign w:val="superscript"/>
              </w:rPr>
              <w:t>фамилия, имя</w:t>
            </w:r>
          </w:p>
        </w:tc>
      </w:tr>
      <w:tr w:rsidR="00B138F3" w:rsidRPr="00EA39B2" w14:paraId="0A9B861F" w14:textId="77777777" w:rsidTr="007A2020">
        <w:trPr>
          <w:trHeight w:val="281"/>
          <w:tblCellSpacing w:w="7" w:type="dxa"/>
          <w:jc w:val="center"/>
        </w:trPr>
        <w:tc>
          <w:tcPr>
            <w:tcW w:w="0" w:type="auto"/>
            <w:vAlign w:val="center"/>
          </w:tcPr>
          <w:p w14:paraId="572AB7D1" w14:textId="77777777" w:rsidR="0038400D" w:rsidRPr="00EA39B2" w:rsidRDefault="0038400D" w:rsidP="00B46D58">
            <w:pPr>
              <w:widowControl w:val="0"/>
              <w:spacing w:after="160"/>
              <w:jc w:val="center"/>
              <w:rPr>
                <w:rFonts w:ascii="GHEA Grapalat" w:hAnsi="GHEA Grapalat"/>
                <w:iCs/>
                <w:sz w:val="20"/>
                <w:szCs w:val="20"/>
              </w:rPr>
            </w:pPr>
            <w:r w:rsidRPr="00EA39B2">
              <w:rPr>
                <w:rFonts w:ascii="GHEA Grapalat" w:hAnsi="GHEA Grapalat"/>
                <w:sz w:val="20"/>
                <w:szCs w:val="20"/>
              </w:rPr>
              <w:t>М. П.</w:t>
            </w:r>
          </w:p>
        </w:tc>
        <w:tc>
          <w:tcPr>
            <w:tcW w:w="0" w:type="auto"/>
            <w:vAlign w:val="center"/>
          </w:tcPr>
          <w:p w14:paraId="1CDAA292" w14:textId="77777777" w:rsidR="0038400D" w:rsidRPr="00EA39B2" w:rsidRDefault="0038400D" w:rsidP="00B46D58">
            <w:pPr>
              <w:widowControl w:val="0"/>
              <w:spacing w:after="160"/>
              <w:jc w:val="center"/>
              <w:rPr>
                <w:rFonts w:ascii="GHEA Grapalat" w:hAnsi="GHEA Grapalat"/>
                <w:iCs/>
                <w:sz w:val="20"/>
                <w:szCs w:val="20"/>
              </w:rPr>
            </w:pPr>
            <w:r w:rsidRPr="00EA39B2">
              <w:rPr>
                <w:rFonts w:ascii="GHEA Grapalat" w:hAnsi="GHEA Grapalat"/>
                <w:sz w:val="20"/>
                <w:szCs w:val="20"/>
              </w:rPr>
              <w:t>М. П.</w:t>
            </w:r>
          </w:p>
        </w:tc>
      </w:tr>
    </w:tbl>
    <w:p w14:paraId="0B7506E4" w14:textId="77777777" w:rsidR="00196F14" w:rsidRPr="00EA39B2" w:rsidRDefault="00196F14" w:rsidP="00B46D58">
      <w:pPr>
        <w:widowControl w:val="0"/>
        <w:spacing w:after="160"/>
        <w:jc w:val="right"/>
        <w:rPr>
          <w:rFonts w:ascii="GHEA Grapalat" w:hAnsi="GHEA Grapalat" w:cs="Sylfaen"/>
          <w:b/>
          <w:sz w:val="20"/>
          <w:szCs w:val="20"/>
        </w:rPr>
      </w:pPr>
    </w:p>
    <w:p w14:paraId="23961213" w14:textId="77777777" w:rsidR="00196F14" w:rsidRPr="00EA39B2" w:rsidRDefault="00196F14" w:rsidP="00B46D58">
      <w:pPr>
        <w:rPr>
          <w:rFonts w:ascii="GHEA Grapalat" w:hAnsi="GHEA Grapalat" w:cs="Sylfaen"/>
          <w:b/>
          <w:sz w:val="20"/>
          <w:szCs w:val="20"/>
        </w:rPr>
      </w:pPr>
      <w:r w:rsidRPr="00EA39B2">
        <w:rPr>
          <w:rFonts w:ascii="GHEA Grapalat" w:hAnsi="GHEA Grapalat" w:cs="Sylfaen"/>
          <w:b/>
          <w:sz w:val="20"/>
          <w:szCs w:val="20"/>
        </w:rPr>
        <w:br w:type="page"/>
      </w:r>
    </w:p>
    <w:p w14:paraId="4F40340D" w14:textId="77777777" w:rsidR="00071D1C" w:rsidRPr="00EA39B2" w:rsidRDefault="00071D1C" w:rsidP="00B46D58">
      <w:pPr>
        <w:widowControl w:val="0"/>
        <w:spacing w:after="160"/>
        <w:jc w:val="right"/>
        <w:rPr>
          <w:rFonts w:ascii="GHEA Grapalat" w:hAnsi="GHEA Grapalat" w:cs="Sylfaen"/>
          <w:i/>
          <w:sz w:val="20"/>
          <w:szCs w:val="20"/>
        </w:rPr>
      </w:pPr>
      <w:r w:rsidRPr="00EA39B2">
        <w:rPr>
          <w:rFonts w:ascii="GHEA Grapalat" w:hAnsi="GHEA Grapalat"/>
          <w:i/>
          <w:sz w:val="20"/>
          <w:szCs w:val="20"/>
        </w:rPr>
        <w:lastRenderedPageBreak/>
        <w:t>Приложение № 3.1</w:t>
      </w:r>
    </w:p>
    <w:p w14:paraId="6D19A5B2" w14:textId="77777777" w:rsidR="00341A74" w:rsidRPr="00EA39B2" w:rsidRDefault="00341A74" w:rsidP="00B46D58">
      <w:pPr>
        <w:widowControl w:val="0"/>
        <w:spacing w:after="160"/>
        <w:jc w:val="right"/>
        <w:rPr>
          <w:rFonts w:ascii="GHEA Grapalat" w:hAnsi="GHEA Grapalat" w:cs="Sylfaen"/>
          <w:i/>
          <w:sz w:val="20"/>
          <w:szCs w:val="20"/>
        </w:rPr>
      </w:pPr>
      <w:r w:rsidRPr="00EA39B2">
        <w:rPr>
          <w:rFonts w:ascii="GHEA Grapalat" w:hAnsi="GHEA Grapalat"/>
          <w:i/>
          <w:sz w:val="20"/>
          <w:szCs w:val="20"/>
        </w:rPr>
        <w:t xml:space="preserve">к Договору под кодом </w:t>
      </w:r>
      <w:r w:rsidR="00196F14" w:rsidRPr="00EA39B2">
        <w:rPr>
          <w:rFonts w:ascii="GHEA Grapalat" w:hAnsi="GHEA Grapalat" w:cs="Sylfaen"/>
          <w:i/>
          <w:sz w:val="20"/>
          <w:szCs w:val="20"/>
        </w:rPr>
        <w:br/>
      </w:r>
      <w:r w:rsidRPr="00EA39B2">
        <w:rPr>
          <w:rFonts w:ascii="GHEA Grapalat" w:hAnsi="GHEA Grapalat"/>
          <w:i/>
          <w:sz w:val="20"/>
          <w:szCs w:val="20"/>
        </w:rPr>
        <w:t xml:space="preserve">заключенному </w:t>
      </w:r>
      <w:r w:rsidR="006132ED" w:rsidRPr="00EA39B2">
        <w:rPr>
          <w:rFonts w:ascii="GHEA Grapalat" w:hAnsi="GHEA Grapalat"/>
          <w:i/>
          <w:sz w:val="20"/>
          <w:szCs w:val="20"/>
        </w:rPr>
        <w:t>"</w:t>
      </w:r>
      <w:r w:rsidR="00D52566" w:rsidRPr="00EA39B2">
        <w:rPr>
          <w:rFonts w:ascii="GHEA Grapalat" w:hAnsi="GHEA Grapalat"/>
          <w:i/>
          <w:sz w:val="20"/>
          <w:szCs w:val="20"/>
        </w:rPr>
        <w:tab/>
      </w:r>
      <w:r w:rsidR="006132ED" w:rsidRPr="00EA39B2">
        <w:rPr>
          <w:rFonts w:ascii="GHEA Grapalat" w:hAnsi="GHEA Grapalat"/>
          <w:i/>
          <w:sz w:val="20"/>
          <w:szCs w:val="20"/>
        </w:rPr>
        <w:t>"</w:t>
      </w:r>
      <w:r w:rsidR="00AA7117" w:rsidRPr="00EA39B2">
        <w:rPr>
          <w:rFonts w:ascii="GHEA Grapalat" w:hAnsi="GHEA Grapalat"/>
          <w:i/>
          <w:sz w:val="20"/>
          <w:szCs w:val="20"/>
        </w:rPr>
        <w:t xml:space="preserve"> </w:t>
      </w:r>
      <w:r w:rsidR="00D52566" w:rsidRPr="00EA39B2">
        <w:rPr>
          <w:rFonts w:ascii="GHEA Grapalat" w:hAnsi="GHEA Grapalat"/>
          <w:i/>
          <w:sz w:val="20"/>
          <w:szCs w:val="20"/>
        </w:rPr>
        <w:tab/>
      </w:r>
      <w:r w:rsidRPr="00EA39B2">
        <w:rPr>
          <w:rFonts w:ascii="GHEA Grapalat" w:hAnsi="GHEA Grapalat"/>
          <w:i/>
          <w:sz w:val="20"/>
          <w:szCs w:val="20"/>
        </w:rPr>
        <w:t>20</w:t>
      </w:r>
      <w:r w:rsidR="00AA7117" w:rsidRPr="00EA39B2">
        <w:rPr>
          <w:rFonts w:ascii="GHEA Grapalat" w:hAnsi="GHEA Grapalat"/>
          <w:i/>
          <w:sz w:val="20"/>
          <w:szCs w:val="20"/>
        </w:rPr>
        <w:t xml:space="preserve"> </w:t>
      </w:r>
      <w:r w:rsidR="00D52566" w:rsidRPr="00EA39B2">
        <w:rPr>
          <w:rFonts w:ascii="GHEA Grapalat" w:hAnsi="GHEA Grapalat"/>
          <w:i/>
          <w:sz w:val="20"/>
          <w:szCs w:val="20"/>
        </w:rPr>
        <w:tab/>
      </w:r>
      <w:r w:rsidRPr="00EA39B2">
        <w:rPr>
          <w:rFonts w:ascii="GHEA Grapalat" w:hAnsi="GHEA Grapalat"/>
          <w:i/>
          <w:sz w:val="20"/>
          <w:szCs w:val="20"/>
        </w:rPr>
        <w:t>г.</w:t>
      </w:r>
    </w:p>
    <w:p w14:paraId="0BF688BD" w14:textId="77777777" w:rsidR="00071D1C" w:rsidRPr="00EA39B2" w:rsidRDefault="00071D1C" w:rsidP="00B46D58">
      <w:pPr>
        <w:widowControl w:val="0"/>
        <w:tabs>
          <w:tab w:val="left" w:pos="360"/>
          <w:tab w:val="left" w:pos="540"/>
        </w:tabs>
        <w:spacing w:after="160"/>
        <w:jc w:val="center"/>
        <w:rPr>
          <w:rFonts w:ascii="GHEA Grapalat" w:hAnsi="GHEA Grapalat" w:cs="Sylfaen"/>
          <w:b/>
          <w:bCs/>
          <w:sz w:val="20"/>
          <w:szCs w:val="20"/>
        </w:rPr>
      </w:pPr>
    </w:p>
    <w:p w14:paraId="0BE883DE" w14:textId="77777777" w:rsidR="00071D1C" w:rsidRPr="00EA39B2" w:rsidRDefault="00196F14" w:rsidP="00B46D58">
      <w:pPr>
        <w:widowControl w:val="0"/>
        <w:spacing w:after="160"/>
        <w:jc w:val="center"/>
        <w:rPr>
          <w:rFonts w:ascii="GHEA Grapalat" w:hAnsi="GHEA Grapalat" w:cs="Sylfaen"/>
          <w:bCs/>
          <w:sz w:val="20"/>
          <w:szCs w:val="20"/>
        </w:rPr>
      </w:pPr>
      <w:r w:rsidRPr="00EA39B2">
        <w:rPr>
          <w:rFonts w:ascii="GHEA Grapalat" w:hAnsi="GHEA Grapalat"/>
          <w:sz w:val="20"/>
          <w:szCs w:val="20"/>
        </w:rPr>
        <w:t>АКТ №———</w:t>
      </w:r>
    </w:p>
    <w:p w14:paraId="7217A0E1" w14:textId="77777777" w:rsidR="00071D1C" w:rsidRPr="00EA39B2" w:rsidRDefault="00071D1C" w:rsidP="00B46D58">
      <w:pPr>
        <w:widowControl w:val="0"/>
        <w:spacing w:after="160"/>
        <w:jc w:val="center"/>
        <w:rPr>
          <w:rFonts w:ascii="GHEA Grapalat" w:hAnsi="GHEA Grapalat" w:cs="Sylfaen"/>
          <w:b/>
          <w:bCs/>
          <w:sz w:val="20"/>
          <w:szCs w:val="20"/>
        </w:rPr>
      </w:pPr>
      <w:r w:rsidRPr="00EA39B2">
        <w:rPr>
          <w:rFonts w:ascii="GHEA Grapalat" w:hAnsi="GHEA Grapalat"/>
          <w:sz w:val="20"/>
          <w:szCs w:val="20"/>
        </w:rPr>
        <w:t xml:space="preserve">относительно фиксирования факта передачи Покупателю результата договора </w:t>
      </w:r>
    </w:p>
    <w:p w14:paraId="0F83D1A6" w14:textId="77777777" w:rsidR="00071D1C" w:rsidRPr="00EA39B2" w:rsidRDefault="00071D1C" w:rsidP="00B46D58">
      <w:pPr>
        <w:widowControl w:val="0"/>
        <w:tabs>
          <w:tab w:val="left" w:pos="360"/>
          <w:tab w:val="left" w:pos="540"/>
        </w:tabs>
        <w:spacing w:after="160"/>
        <w:jc w:val="center"/>
        <w:rPr>
          <w:rFonts w:ascii="GHEA Grapalat" w:hAnsi="GHEA Grapalat" w:cs="Sylfaen"/>
          <w:sz w:val="20"/>
          <w:szCs w:val="20"/>
        </w:rPr>
      </w:pPr>
    </w:p>
    <w:p w14:paraId="4F0E9529" w14:textId="77777777" w:rsidR="006B3AE3" w:rsidRPr="00EA39B2" w:rsidRDefault="006B3AE3" w:rsidP="00B46D58">
      <w:pPr>
        <w:widowControl w:val="0"/>
        <w:ind w:firstLine="567"/>
        <w:jc w:val="both"/>
        <w:rPr>
          <w:rFonts w:ascii="GHEA Grapalat" w:hAnsi="GHEA Grapalat"/>
          <w:sz w:val="20"/>
          <w:szCs w:val="20"/>
        </w:rPr>
      </w:pPr>
      <w:r w:rsidRPr="00EA39B2">
        <w:rPr>
          <w:rFonts w:ascii="GHEA Grapalat" w:hAnsi="GHEA Grapalat"/>
          <w:sz w:val="20"/>
          <w:szCs w:val="20"/>
        </w:rPr>
        <w:t>Настоящим фиксируется, что в рамках договора закупки № ______________,</w:t>
      </w:r>
    </w:p>
    <w:p w14:paraId="7D7D2726" w14:textId="77777777" w:rsidR="006B3AE3" w:rsidRPr="00EA39B2" w:rsidRDefault="006B3AE3" w:rsidP="00B46D58">
      <w:pPr>
        <w:widowControl w:val="0"/>
        <w:spacing w:after="120"/>
        <w:ind w:left="7371" w:hanging="141"/>
        <w:jc w:val="both"/>
        <w:rPr>
          <w:rFonts w:ascii="GHEA Grapalat" w:hAnsi="GHEA Grapalat"/>
          <w:sz w:val="20"/>
          <w:szCs w:val="20"/>
        </w:rPr>
      </w:pPr>
      <w:r w:rsidRPr="00EA39B2">
        <w:rPr>
          <w:rFonts w:ascii="GHEA Grapalat" w:hAnsi="GHEA Grapalat"/>
          <w:sz w:val="20"/>
          <w:szCs w:val="20"/>
        </w:rPr>
        <w:t>номер договора</w:t>
      </w:r>
    </w:p>
    <w:p w14:paraId="4553D42A" w14:textId="77777777" w:rsidR="006B3AE3" w:rsidRPr="00EA39B2" w:rsidRDefault="006B3AE3" w:rsidP="00B46D58">
      <w:pPr>
        <w:widowControl w:val="0"/>
        <w:tabs>
          <w:tab w:val="left" w:pos="4480"/>
        </w:tabs>
        <w:jc w:val="both"/>
        <w:rPr>
          <w:rFonts w:ascii="GHEA Grapalat" w:hAnsi="GHEA Grapalat" w:cs="Sylfaen"/>
          <w:sz w:val="20"/>
          <w:szCs w:val="20"/>
        </w:rPr>
      </w:pPr>
      <w:r w:rsidRPr="00EA39B2">
        <w:rPr>
          <w:rFonts w:ascii="GHEA Grapalat" w:hAnsi="GHEA Grapalat"/>
          <w:sz w:val="20"/>
          <w:szCs w:val="20"/>
        </w:rPr>
        <w:t>заключенного __________________ 20</w:t>
      </w:r>
      <w:r w:rsidRPr="00EA39B2">
        <w:rPr>
          <w:rFonts w:ascii="GHEA Grapalat" w:hAnsi="GHEA Grapalat"/>
          <w:sz w:val="20"/>
          <w:szCs w:val="20"/>
        </w:rPr>
        <w:tab/>
        <w:t>г. между _____________________________</w:t>
      </w:r>
    </w:p>
    <w:p w14:paraId="3BFF36BC" w14:textId="77777777" w:rsidR="006B3AE3" w:rsidRPr="00EA39B2" w:rsidRDefault="006B3AE3" w:rsidP="00B46D58">
      <w:pPr>
        <w:widowControl w:val="0"/>
        <w:tabs>
          <w:tab w:val="left" w:pos="6379"/>
        </w:tabs>
        <w:spacing w:after="120"/>
        <w:ind w:left="1701" w:right="-360"/>
        <w:jc w:val="both"/>
        <w:rPr>
          <w:rFonts w:ascii="GHEA Grapalat" w:hAnsi="GHEA Grapalat" w:cs="Sylfaen"/>
          <w:sz w:val="20"/>
          <w:szCs w:val="20"/>
        </w:rPr>
      </w:pPr>
      <w:r w:rsidRPr="00EA39B2">
        <w:rPr>
          <w:rFonts w:ascii="GHEA Grapalat" w:hAnsi="GHEA Grapalat"/>
          <w:sz w:val="20"/>
          <w:szCs w:val="20"/>
        </w:rPr>
        <w:t xml:space="preserve">дата заключения договора </w:t>
      </w:r>
      <w:r w:rsidRPr="00EA39B2">
        <w:rPr>
          <w:rFonts w:ascii="GHEA Grapalat" w:hAnsi="GHEA Grapalat"/>
          <w:sz w:val="20"/>
          <w:szCs w:val="20"/>
        </w:rPr>
        <w:tab/>
        <w:t>наименование Покупателя</w:t>
      </w:r>
    </w:p>
    <w:p w14:paraId="48E39E37" w14:textId="77777777" w:rsidR="006B3AE3" w:rsidRPr="00EA39B2" w:rsidRDefault="006B3AE3" w:rsidP="00B46D58">
      <w:pPr>
        <w:widowControl w:val="0"/>
        <w:tabs>
          <w:tab w:val="left" w:pos="360"/>
          <w:tab w:val="left" w:pos="540"/>
        </w:tabs>
        <w:ind w:right="-2"/>
        <w:jc w:val="both"/>
        <w:rPr>
          <w:rFonts w:ascii="GHEA Grapalat" w:hAnsi="GHEA Grapalat"/>
          <w:sz w:val="20"/>
          <w:szCs w:val="20"/>
        </w:rPr>
      </w:pPr>
      <w:r w:rsidRPr="00EA39B2">
        <w:rPr>
          <w:rFonts w:ascii="GHEA Grapalat" w:hAnsi="GHEA Grapalat"/>
          <w:sz w:val="20"/>
          <w:szCs w:val="20"/>
        </w:rPr>
        <w:t xml:space="preserve">(далее — Покупатель) и ________________________________ (далее — Продавец), </w:t>
      </w:r>
    </w:p>
    <w:p w14:paraId="5F398E9A" w14:textId="77777777" w:rsidR="006B3AE3" w:rsidRPr="00EA39B2" w:rsidRDefault="006B3AE3" w:rsidP="00B46D58">
      <w:pPr>
        <w:widowControl w:val="0"/>
        <w:spacing w:after="120"/>
        <w:ind w:left="3544" w:right="-360"/>
        <w:jc w:val="both"/>
        <w:rPr>
          <w:rFonts w:ascii="GHEA Grapalat" w:hAnsi="GHEA Grapalat"/>
          <w:sz w:val="20"/>
          <w:szCs w:val="20"/>
        </w:rPr>
      </w:pPr>
      <w:r w:rsidRPr="00EA39B2">
        <w:rPr>
          <w:rFonts w:ascii="GHEA Grapalat" w:hAnsi="GHEA Grapalat"/>
          <w:sz w:val="20"/>
          <w:szCs w:val="20"/>
        </w:rPr>
        <w:t>наименование Продавца</w:t>
      </w:r>
    </w:p>
    <w:p w14:paraId="3E2095FE" w14:textId="77777777" w:rsidR="00071D1C" w:rsidRPr="00EA39B2" w:rsidRDefault="006B3AE3" w:rsidP="00B46D58">
      <w:pPr>
        <w:widowControl w:val="0"/>
        <w:tabs>
          <w:tab w:val="left" w:pos="360"/>
          <w:tab w:val="left" w:pos="540"/>
        </w:tabs>
        <w:spacing w:after="160"/>
        <w:jc w:val="both"/>
        <w:rPr>
          <w:rFonts w:ascii="GHEA Grapalat" w:hAnsi="GHEA Grapalat" w:cs="Sylfaen"/>
          <w:sz w:val="20"/>
          <w:szCs w:val="20"/>
        </w:rPr>
      </w:pPr>
      <w:r w:rsidRPr="00EA39B2">
        <w:rPr>
          <w:rFonts w:ascii="GHEA Grapalat" w:hAnsi="GHEA Grapalat"/>
          <w:sz w:val="20"/>
          <w:szCs w:val="20"/>
        </w:rPr>
        <w:t>Продавец _______ 20</w:t>
      </w:r>
      <w:r w:rsidRPr="00EA39B2">
        <w:rPr>
          <w:rFonts w:ascii="GHEA Grapalat" w:hAnsi="GHEA Grapalat"/>
          <w:sz w:val="20"/>
          <w:szCs w:val="20"/>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EA39B2" w14:paraId="0B74EE20"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03270845" w14:textId="77777777" w:rsidR="00071D1C" w:rsidRPr="00EA39B2" w:rsidRDefault="00071D1C" w:rsidP="00B46D58">
            <w:pPr>
              <w:widowControl w:val="0"/>
              <w:spacing w:after="120"/>
              <w:jc w:val="center"/>
              <w:rPr>
                <w:rFonts w:ascii="GHEA Grapalat" w:hAnsi="GHEA Grapalat" w:cs="Sylfaen"/>
                <w:bCs/>
                <w:sz w:val="20"/>
                <w:szCs w:val="20"/>
              </w:rPr>
            </w:pPr>
            <w:r w:rsidRPr="00EA39B2">
              <w:rPr>
                <w:rFonts w:ascii="GHEA Grapalat" w:hAnsi="GHEA Grapalat"/>
                <w:sz w:val="20"/>
                <w:szCs w:val="20"/>
              </w:rPr>
              <w:t>Товар</w:t>
            </w:r>
          </w:p>
        </w:tc>
      </w:tr>
      <w:tr w:rsidR="00B138F3" w:rsidRPr="00EA39B2" w14:paraId="50DB27B3"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1FDFF7CE" w14:textId="77777777" w:rsidR="00071D1C" w:rsidRPr="00EA39B2" w:rsidRDefault="0016519F" w:rsidP="00B46D58">
            <w:pPr>
              <w:widowControl w:val="0"/>
              <w:spacing w:after="120"/>
              <w:jc w:val="center"/>
              <w:rPr>
                <w:rFonts w:ascii="GHEA Grapalat" w:hAnsi="GHEA Grapalat"/>
                <w:sz w:val="20"/>
                <w:szCs w:val="20"/>
              </w:rPr>
            </w:pPr>
            <w:r w:rsidRPr="00EA39B2">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6E324A74" w14:textId="77777777" w:rsidR="00071D1C" w:rsidRPr="00EA39B2" w:rsidRDefault="000F494F" w:rsidP="00B46D58">
            <w:pPr>
              <w:widowControl w:val="0"/>
              <w:spacing w:after="120"/>
              <w:jc w:val="center"/>
              <w:rPr>
                <w:rFonts w:ascii="GHEA Grapalat" w:hAnsi="GHEA Grapalat"/>
                <w:sz w:val="20"/>
                <w:szCs w:val="20"/>
              </w:rPr>
            </w:pPr>
            <w:r w:rsidRPr="00EA39B2">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1A5F30AD" w14:textId="77777777" w:rsidR="00071D1C" w:rsidRPr="00EA39B2" w:rsidRDefault="000F494F" w:rsidP="00B46D58">
            <w:pPr>
              <w:widowControl w:val="0"/>
              <w:spacing w:after="120"/>
              <w:jc w:val="center"/>
              <w:rPr>
                <w:rFonts w:ascii="GHEA Grapalat" w:hAnsi="GHEA Grapalat"/>
                <w:sz w:val="20"/>
                <w:szCs w:val="20"/>
              </w:rPr>
            </w:pPr>
            <w:r w:rsidRPr="00EA39B2">
              <w:rPr>
                <w:rFonts w:ascii="GHEA Grapalat" w:hAnsi="GHEA Grapalat"/>
                <w:sz w:val="20"/>
                <w:szCs w:val="20"/>
              </w:rPr>
              <w:t>объем (фактический)</w:t>
            </w:r>
          </w:p>
        </w:tc>
      </w:tr>
      <w:tr w:rsidR="00B138F3" w:rsidRPr="00EA39B2" w14:paraId="56A49997"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028EE97B" w14:textId="77777777" w:rsidR="00071D1C" w:rsidRPr="00EA39B2"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3F9FB2EE" w14:textId="77777777" w:rsidR="00071D1C" w:rsidRPr="00EA39B2"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6CA0247C" w14:textId="77777777" w:rsidR="00071D1C" w:rsidRPr="00EA39B2" w:rsidRDefault="00071D1C" w:rsidP="00B46D58">
            <w:pPr>
              <w:widowControl w:val="0"/>
              <w:spacing w:after="120"/>
              <w:jc w:val="center"/>
              <w:rPr>
                <w:rFonts w:ascii="GHEA Grapalat" w:hAnsi="GHEA Grapalat" w:cs="Sylfaen"/>
                <w:sz w:val="20"/>
                <w:szCs w:val="20"/>
              </w:rPr>
            </w:pPr>
          </w:p>
        </w:tc>
      </w:tr>
      <w:tr w:rsidR="00071D1C" w:rsidRPr="00EA39B2" w14:paraId="02240850"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03A5091B" w14:textId="77777777" w:rsidR="00071D1C" w:rsidRPr="00EA39B2"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6D5AFCB7" w14:textId="77777777" w:rsidR="00071D1C" w:rsidRPr="00EA39B2"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569DE341" w14:textId="77777777" w:rsidR="00071D1C" w:rsidRPr="00EA39B2" w:rsidRDefault="00071D1C" w:rsidP="00B46D58">
            <w:pPr>
              <w:widowControl w:val="0"/>
              <w:spacing w:after="120"/>
              <w:jc w:val="center"/>
              <w:rPr>
                <w:rFonts w:ascii="GHEA Grapalat" w:hAnsi="GHEA Grapalat" w:cs="Sylfaen"/>
                <w:sz w:val="20"/>
                <w:szCs w:val="20"/>
              </w:rPr>
            </w:pPr>
          </w:p>
        </w:tc>
      </w:tr>
    </w:tbl>
    <w:p w14:paraId="3B5F946B" w14:textId="77777777" w:rsidR="00071D1C" w:rsidRPr="00EA39B2" w:rsidRDefault="00071D1C" w:rsidP="00B46D58">
      <w:pPr>
        <w:widowControl w:val="0"/>
        <w:tabs>
          <w:tab w:val="left" w:pos="360"/>
          <w:tab w:val="left" w:pos="540"/>
        </w:tabs>
        <w:spacing w:after="160"/>
        <w:jc w:val="both"/>
        <w:rPr>
          <w:rFonts w:ascii="GHEA Grapalat" w:hAnsi="GHEA Grapalat" w:cs="Sylfaen"/>
          <w:sz w:val="20"/>
          <w:szCs w:val="20"/>
        </w:rPr>
      </w:pPr>
    </w:p>
    <w:p w14:paraId="5CCD9EEB" w14:textId="77777777" w:rsidR="00071D1C" w:rsidRPr="00EA39B2" w:rsidRDefault="00071D1C" w:rsidP="00B46D58">
      <w:pPr>
        <w:widowControl w:val="0"/>
        <w:spacing w:after="160"/>
        <w:ind w:firstLine="567"/>
        <w:jc w:val="both"/>
        <w:rPr>
          <w:rFonts w:ascii="GHEA Grapalat" w:hAnsi="GHEA Grapalat" w:cs="Sylfaen"/>
          <w:sz w:val="20"/>
          <w:szCs w:val="20"/>
        </w:rPr>
      </w:pPr>
      <w:r w:rsidRPr="00EA39B2">
        <w:rPr>
          <w:rFonts w:ascii="GHEA Grapalat" w:hAnsi="GHEA Grapalat"/>
          <w:sz w:val="20"/>
          <w:szCs w:val="20"/>
        </w:rPr>
        <w:t>Настоящий акт составлен в 2 экземплярах, каждой из сторон предоставляется по одному экземпляру.</w:t>
      </w:r>
    </w:p>
    <w:p w14:paraId="57568A3E" w14:textId="77777777" w:rsidR="00B138F3" w:rsidRPr="00EA39B2" w:rsidRDefault="00B138F3" w:rsidP="00B138F3">
      <w:pPr>
        <w:rPr>
          <w:rFonts w:ascii="GHEA Grapalat" w:hAnsi="GHEA Grapalat"/>
          <w:sz w:val="20"/>
          <w:szCs w:val="20"/>
        </w:rPr>
      </w:pPr>
      <w:r w:rsidRPr="00EA39B2">
        <w:rPr>
          <w:rFonts w:ascii="GHEA Grapalat" w:hAnsi="GHEA Grapalat"/>
          <w:sz w:val="20"/>
          <w:szCs w:val="20"/>
        </w:rPr>
        <w:t xml:space="preserve">                                                       </w:t>
      </w:r>
    </w:p>
    <w:p w14:paraId="2E024371" w14:textId="77777777" w:rsidR="00071D1C" w:rsidRPr="00EA39B2" w:rsidRDefault="00B138F3" w:rsidP="00B138F3">
      <w:pPr>
        <w:rPr>
          <w:rFonts w:ascii="GHEA Grapalat" w:hAnsi="GHEA Grapalat"/>
          <w:sz w:val="20"/>
          <w:szCs w:val="20"/>
          <w:lang w:val="en-US"/>
        </w:rPr>
      </w:pPr>
      <w:r w:rsidRPr="00EA39B2">
        <w:rPr>
          <w:rFonts w:ascii="GHEA Grapalat" w:hAnsi="GHEA Grapalat"/>
          <w:sz w:val="20"/>
          <w:szCs w:val="20"/>
        </w:rPr>
        <w:t xml:space="preserve">                                                          </w:t>
      </w:r>
      <w:r w:rsidR="00071D1C" w:rsidRPr="00EA39B2">
        <w:rPr>
          <w:rFonts w:ascii="GHEA Grapalat" w:hAnsi="GHEA Grapalat"/>
          <w:sz w:val="20"/>
          <w:szCs w:val="20"/>
        </w:rPr>
        <w:t>СТОРОНЫ</w:t>
      </w:r>
    </w:p>
    <w:p w14:paraId="27E21481" w14:textId="77777777" w:rsidR="007072C5" w:rsidRPr="00EA39B2" w:rsidRDefault="007072C5" w:rsidP="00B46D58">
      <w:pPr>
        <w:widowControl w:val="0"/>
        <w:spacing w:after="160"/>
        <w:jc w:val="center"/>
        <w:rPr>
          <w:rFonts w:ascii="GHEA Grapalat" w:hAnsi="GHEA Grapalat" w:cs="Sylfaen"/>
          <w:sz w:val="20"/>
          <w:szCs w:val="20"/>
          <w:lang w:val="en-US"/>
        </w:rPr>
      </w:pPr>
    </w:p>
    <w:tbl>
      <w:tblPr>
        <w:tblW w:w="0" w:type="auto"/>
        <w:tblLook w:val="00A0" w:firstRow="1" w:lastRow="0" w:firstColumn="1" w:lastColumn="0" w:noHBand="0" w:noVBand="0"/>
      </w:tblPr>
      <w:tblGrid>
        <w:gridCol w:w="4450"/>
        <w:gridCol w:w="4836"/>
      </w:tblGrid>
      <w:tr w:rsidR="00B138F3" w:rsidRPr="00EA39B2" w14:paraId="4A1E5C3C" w14:textId="77777777" w:rsidTr="007072C5">
        <w:tc>
          <w:tcPr>
            <w:tcW w:w="4450" w:type="dxa"/>
          </w:tcPr>
          <w:p w14:paraId="27395329" w14:textId="77777777" w:rsidR="00071D1C" w:rsidRPr="00EA39B2" w:rsidRDefault="00071D1C" w:rsidP="00B46D58">
            <w:pPr>
              <w:widowControl w:val="0"/>
              <w:tabs>
                <w:tab w:val="left" w:pos="360"/>
                <w:tab w:val="left" w:pos="540"/>
              </w:tabs>
              <w:spacing w:after="160"/>
              <w:jc w:val="center"/>
              <w:rPr>
                <w:rFonts w:ascii="GHEA Grapalat" w:hAnsi="GHEA Grapalat" w:cs="Sylfaen"/>
                <w:b/>
                <w:bCs/>
                <w:sz w:val="20"/>
                <w:szCs w:val="20"/>
              </w:rPr>
            </w:pPr>
            <w:r w:rsidRPr="00EA39B2">
              <w:rPr>
                <w:rFonts w:ascii="GHEA Grapalat" w:hAnsi="GHEA Grapalat"/>
                <w:b/>
                <w:sz w:val="20"/>
                <w:szCs w:val="20"/>
              </w:rPr>
              <w:t>Передал</w:t>
            </w:r>
          </w:p>
        </w:tc>
        <w:tc>
          <w:tcPr>
            <w:tcW w:w="4836" w:type="dxa"/>
          </w:tcPr>
          <w:p w14:paraId="5D380B82" w14:textId="77777777" w:rsidR="00071D1C" w:rsidRPr="00EA39B2" w:rsidRDefault="00071D1C" w:rsidP="00B46D58">
            <w:pPr>
              <w:widowControl w:val="0"/>
              <w:tabs>
                <w:tab w:val="left" w:pos="360"/>
                <w:tab w:val="left" w:pos="540"/>
              </w:tabs>
              <w:spacing w:after="160"/>
              <w:jc w:val="center"/>
              <w:rPr>
                <w:rFonts w:ascii="GHEA Grapalat" w:hAnsi="GHEA Grapalat" w:cs="Sylfaen"/>
                <w:b/>
                <w:bCs/>
                <w:sz w:val="20"/>
                <w:szCs w:val="20"/>
              </w:rPr>
            </w:pPr>
            <w:r w:rsidRPr="00EA39B2">
              <w:rPr>
                <w:rFonts w:ascii="GHEA Grapalat" w:hAnsi="GHEA Grapalat"/>
                <w:b/>
                <w:sz w:val="20"/>
                <w:szCs w:val="20"/>
              </w:rPr>
              <w:t>Принял</w:t>
            </w:r>
          </w:p>
        </w:tc>
      </w:tr>
    </w:tbl>
    <w:p w14:paraId="09C533C1" w14:textId="77777777" w:rsidR="00071D1C" w:rsidRPr="00EA39B2" w:rsidRDefault="00071D1C" w:rsidP="00B46D58">
      <w:pPr>
        <w:widowControl w:val="0"/>
        <w:tabs>
          <w:tab w:val="left" w:pos="360"/>
          <w:tab w:val="left" w:pos="540"/>
        </w:tabs>
        <w:spacing w:after="160"/>
        <w:jc w:val="right"/>
        <w:rPr>
          <w:rFonts w:ascii="GHEA Grapalat" w:hAnsi="GHEA Grapalat" w:cs="Sylfaen"/>
          <w:sz w:val="20"/>
          <w:szCs w:val="20"/>
        </w:rPr>
      </w:pPr>
      <w:r w:rsidRPr="00EA39B2">
        <w:rPr>
          <w:rFonts w:ascii="GHEA Grapalat" w:hAnsi="GHEA Grapalat"/>
          <w:sz w:val="20"/>
          <w:szCs w:val="20"/>
        </w:rPr>
        <w:t>представитель, спроектировавший заявку:</w:t>
      </w:r>
    </w:p>
    <w:p w14:paraId="6D5F314D" w14:textId="77777777" w:rsidR="00071D1C" w:rsidRPr="00EA39B2" w:rsidRDefault="00071D1C" w:rsidP="00B46D58">
      <w:pPr>
        <w:widowControl w:val="0"/>
        <w:tabs>
          <w:tab w:val="left" w:pos="360"/>
          <w:tab w:val="left" w:pos="540"/>
        </w:tabs>
        <w:spacing w:after="160"/>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EA39B2" w14:paraId="731DAC82" w14:textId="77777777" w:rsidTr="00E22E51">
        <w:trPr>
          <w:tblCellSpacing w:w="7" w:type="dxa"/>
          <w:jc w:val="center"/>
        </w:trPr>
        <w:tc>
          <w:tcPr>
            <w:tcW w:w="0" w:type="auto"/>
            <w:vAlign w:val="center"/>
          </w:tcPr>
          <w:p w14:paraId="77F34E08" w14:textId="77777777" w:rsidR="00071D1C" w:rsidRPr="00EA39B2" w:rsidRDefault="00071D1C" w:rsidP="00B46D58">
            <w:pPr>
              <w:widowControl w:val="0"/>
              <w:jc w:val="center"/>
              <w:rPr>
                <w:rFonts w:ascii="GHEA Grapalat" w:hAnsi="GHEA Grapalat" w:cs="GHEA Grapalat"/>
                <w:sz w:val="20"/>
                <w:szCs w:val="20"/>
              </w:rPr>
            </w:pPr>
            <w:r w:rsidRPr="00EA39B2">
              <w:rPr>
                <w:rFonts w:ascii="GHEA Grapalat" w:hAnsi="GHEA Grapalat"/>
                <w:sz w:val="20"/>
                <w:szCs w:val="20"/>
              </w:rPr>
              <w:t xml:space="preserve">___________________________ </w:t>
            </w:r>
          </w:p>
          <w:p w14:paraId="4C057ADF" w14:textId="77777777" w:rsidR="00071D1C" w:rsidRPr="00EA39B2" w:rsidRDefault="00071D1C" w:rsidP="00B46D58">
            <w:pPr>
              <w:widowControl w:val="0"/>
              <w:spacing w:after="160"/>
              <w:jc w:val="center"/>
              <w:rPr>
                <w:rFonts w:ascii="GHEA Grapalat" w:hAnsi="GHEA Grapalat" w:cs="GHEA Grapalat"/>
                <w:sz w:val="20"/>
                <w:szCs w:val="20"/>
                <w:vertAlign w:val="superscript"/>
              </w:rPr>
            </w:pPr>
            <w:r w:rsidRPr="00EA39B2">
              <w:rPr>
                <w:rFonts w:ascii="GHEA Grapalat" w:hAnsi="GHEA Grapalat"/>
                <w:sz w:val="20"/>
                <w:szCs w:val="20"/>
                <w:vertAlign w:val="superscript"/>
              </w:rPr>
              <w:t>фамилия, имя</w:t>
            </w:r>
          </w:p>
        </w:tc>
        <w:tc>
          <w:tcPr>
            <w:tcW w:w="0" w:type="auto"/>
            <w:vAlign w:val="center"/>
          </w:tcPr>
          <w:p w14:paraId="0947A17F" w14:textId="77777777" w:rsidR="00071D1C" w:rsidRPr="00EA39B2" w:rsidRDefault="00071D1C" w:rsidP="00B46D58">
            <w:pPr>
              <w:widowControl w:val="0"/>
              <w:jc w:val="center"/>
              <w:rPr>
                <w:rFonts w:ascii="GHEA Grapalat" w:hAnsi="GHEA Grapalat" w:cs="GHEA Grapalat"/>
                <w:sz w:val="20"/>
                <w:szCs w:val="20"/>
              </w:rPr>
            </w:pPr>
            <w:r w:rsidRPr="00EA39B2">
              <w:rPr>
                <w:rFonts w:ascii="GHEA Grapalat" w:hAnsi="GHEA Grapalat"/>
                <w:sz w:val="20"/>
                <w:szCs w:val="20"/>
              </w:rPr>
              <w:t>___________________________</w:t>
            </w:r>
          </w:p>
          <w:p w14:paraId="1C0B2881" w14:textId="77777777" w:rsidR="00071D1C" w:rsidRPr="00EA39B2" w:rsidRDefault="00071D1C" w:rsidP="00B46D58">
            <w:pPr>
              <w:widowControl w:val="0"/>
              <w:spacing w:after="160"/>
              <w:jc w:val="center"/>
              <w:rPr>
                <w:rFonts w:ascii="GHEA Grapalat" w:hAnsi="GHEA Grapalat" w:cs="GHEA Grapalat"/>
                <w:sz w:val="20"/>
                <w:szCs w:val="20"/>
                <w:vertAlign w:val="superscript"/>
              </w:rPr>
            </w:pPr>
            <w:r w:rsidRPr="00EA39B2">
              <w:rPr>
                <w:rFonts w:ascii="GHEA Grapalat" w:hAnsi="GHEA Grapalat"/>
                <w:sz w:val="20"/>
                <w:szCs w:val="20"/>
                <w:vertAlign w:val="superscript"/>
              </w:rPr>
              <w:t>фамилия, имя</w:t>
            </w:r>
          </w:p>
        </w:tc>
      </w:tr>
      <w:tr w:rsidR="00B138F3" w:rsidRPr="00EA39B2" w14:paraId="34A75EC7" w14:textId="77777777" w:rsidTr="00E22E51">
        <w:trPr>
          <w:tblCellSpacing w:w="7" w:type="dxa"/>
          <w:jc w:val="center"/>
        </w:trPr>
        <w:tc>
          <w:tcPr>
            <w:tcW w:w="0" w:type="auto"/>
            <w:vAlign w:val="center"/>
          </w:tcPr>
          <w:p w14:paraId="546FFAA6" w14:textId="77777777" w:rsidR="00071D1C" w:rsidRPr="00EA39B2" w:rsidRDefault="00071D1C" w:rsidP="00B46D58">
            <w:pPr>
              <w:widowControl w:val="0"/>
              <w:jc w:val="center"/>
              <w:rPr>
                <w:rFonts w:ascii="GHEA Grapalat" w:hAnsi="GHEA Grapalat" w:cs="GHEA Grapalat"/>
                <w:sz w:val="20"/>
                <w:szCs w:val="20"/>
              </w:rPr>
            </w:pPr>
            <w:r w:rsidRPr="00EA39B2">
              <w:rPr>
                <w:rFonts w:ascii="GHEA Grapalat" w:hAnsi="GHEA Grapalat"/>
                <w:sz w:val="20"/>
                <w:szCs w:val="20"/>
              </w:rPr>
              <w:t xml:space="preserve">___________________________ </w:t>
            </w:r>
          </w:p>
          <w:p w14:paraId="66EFA338" w14:textId="77777777" w:rsidR="00071D1C" w:rsidRPr="00EA39B2" w:rsidRDefault="00071D1C" w:rsidP="00B46D58">
            <w:pPr>
              <w:widowControl w:val="0"/>
              <w:spacing w:after="160"/>
              <w:jc w:val="center"/>
              <w:rPr>
                <w:rFonts w:ascii="GHEA Grapalat" w:hAnsi="GHEA Grapalat" w:cs="GHEA Grapalat"/>
                <w:sz w:val="20"/>
                <w:szCs w:val="20"/>
                <w:vertAlign w:val="superscript"/>
              </w:rPr>
            </w:pPr>
            <w:r w:rsidRPr="00EA39B2">
              <w:rPr>
                <w:rFonts w:ascii="GHEA Grapalat" w:hAnsi="GHEA Grapalat"/>
                <w:sz w:val="20"/>
                <w:szCs w:val="20"/>
                <w:vertAlign w:val="superscript"/>
              </w:rPr>
              <w:t>подпись</w:t>
            </w:r>
          </w:p>
        </w:tc>
        <w:tc>
          <w:tcPr>
            <w:tcW w:w="0" w:type="auto"/>
            <w:vAlign w:val="center"/>
          </w:tcPr>
          <w:p w14:paraId="12559149" w14:textId="77777777" w:rsidR="00071D1C" w:rsidRPr="00EA39B2" w:rsidRDefault="00071D1C" w:rsidP="00B46D58">
            <w:pPr>
              <w:widowControl w:val="0"/>
              <w:jc w:val="center"/>
              <w:rPr>
                <w:rFonts w:ascii="GHEA Grapalat" w:hAnsi="GHEA Grapalat" w:cs="GHEA Grapalat"/>
                <w:sz w:val="20"/>
                <w:szCs w:val="20"/>
              </w:rPr>
            </w:pPr>
            <w:r w:rsidRPr="00EA39B2">
              <w:rPr>
                <w:rFonts w:ascii="GHEA Grapalat" w:hAnsi="GHEA Grapalat"/>
                <w:sz w:val="20"/>
                <w:szCs w:val="20"/>
              </w:rPr>
              <w:t>___________________________</w:t>
            </w:r>
          </w:p>
          <w:p w14:paraId="77B34D3F" w14:textId="77777777" w:rsidR="00071D1C" w:rsidRPr="00EA39B2" w:rsidRDefault="00071D1C" w:rsidP="00B46D58">
            <w:pPr>
              <w:widowControl w:val="0"/>
              <w:spacing w:after="160"/>
              <w:jc w:val="center"/>
              <w:rPr>
                <w:rFonts w:ascii="GHEA Grapalat" w:hAnsi="GHEA Grapalat" w:cs="GHEA Grapalat"/>
                <w:sz w:val="20"/>
                <w:szCs w:val="20"/>
                <w:vertAlign w:val="superscript"/>
              </w:rPr>
            </w:pPr>
            <w:r w:rsidRPr="00EA39B2">
              <w:rPr>
                <w:rFonts w:ascii="GHEA Grapalat" w:hAnsi="GHEA Grapalat"/>
                <w:sz w:val="20"/>
                <w:szCs w:val="20"/>
                <w:vertAlign w:val="superscript"/>
              </w:rPr>
              <w:t>подпись</w:t>
            </w:r>
          </w:p>
        </w:tc>
      </w:tr>
    </w:tbl>
    <w:p w14:paraId="13EBB98F" w14:textId="77777777" w:rsidR="00071D1C" w:rsidRPr="00EA39B2" w:rsidRDefault="00071D1C" w:rsidP="00B46D58">
      <w:pPr>
        <w:widowControl w:val="0"/>
        <w:spacing w:after="160"/>
        <w:ind w:left="-142" w:firstLine="142"/>
        <w:jc w:val="center"/>
        <w:rPr>
          <w:rFonts w:ascii="GHEA Grapalat" w:hAnsi="GHEA Grapalat" w:cs="Sylfaen"/>
          <w:b/>
          <w:sz w:val="20"/>
          <w:szCs w:val="20"/>
        </w:rPr>
      </w:pPr>
    </w:p>
    <w:sectPr w:rsidR="00071D1C" w:rsidRPr="00EA39B2"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22E1E" w14:textId="77777777" w:rsidR="0050627B" w:rsidRDefault="0050627B">
      <w:r>
        <w:separator/>
      </w:r>
    </w:p>
  </w:endnote>
  <w:endnote w:type="continuationSeparator" w:id="0">
    <w:p w14:paraId="3938B6C5" w14:textId="77777777" w:rsidR="0050627B" w:rsidRDefault="00506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4027879"/>
      <w:docPartObj>
        <w:docPartGallery w:val="Page Numbers (Bottom of Page)"/>
        <w:docPartUnique/>
      </w:docPartObj>
    </w:sdtPr>
    <w:sdtEndPr>
      <w:rPr>
        <w:rFonts w:ascii="GHEA Grapalat" w:hAnsi="GHEA Grapalat"/>
        <w:sz w:val="24"/>
        <w:szCs w:val="24"/>
      </w:rPr>
    </w:sdtEndPr>
    <w:sdtContent>
      <w:p w14:paraId="5652550D" w14:textId="77777777" w:rsidR="0050627B" w:rsidRPr="00C861E9" w:rsidRDefault="0050627B">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FA5B46">
          <w:rPr>
            <w:rFonts w:ascii="GHEA Grapalat" w:hAnsi="GHEA Grapalat"/>
            <w:noProof/>
            <w:sz w:val="24"/>
            <w:szCs w:val="24"/>
          </w:rPr>
          <w:t>79</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2996D" w14:textId="77777777" w:rsidR="0050627B" w:rsidRDefault="0050627B">
      <w:r>
        <w:separator/>
      </w:r>
    </w:p>
  </w:footnote>
  <w:footnote w:type="continuationSeparator" w:id="0">
    <w:p w14:paraId="49A9FAE7" w14:textId="77777777" w:rsidR="0050627B" w:rsidRDefault="0050627B">
      <w:r>
        <w:continuationSeparator/>
      </w:r>
    </w:p>
  </w:footnote>
  <w:footnote w:id="1">
    <w:p w14:paraId="3AA9732E" w14:textId="77777777" w:rsidR="0050627B" w:rsidRPr="00EA39B2" w:rsidRDefault="0050627B" w:rsidP="007A5F50">
      <w:pPr>
        <w:pStyle w:val="af2"/>
        <w:jc w:val="both"/>
        <w:rPr>
          <w:rFonts w:asciiTheme="minorHAnsi" w:hAnsiTheme="minorHAnsi"/>
          <w:i/>
          <w:lang w:val="en-US"/>
        </w:rPr>
      </w:pPr>
    </w:p>
  </w:footnote>
  <w:footnote w:id="2">
    <w:p w14:paraId="11B477C4" w14:textId="77777777" w:rsidR="0050627B" w:rsidRPr="008842CE" w:rsidRDefault="0050627B" w:rsidP="0093610F">
      <w:pPr>
        <w:pStyle w:val="af2"/>
        <w:widowControl w:val="0"/>
        <w:jc w:val="both"/>
        <w:rPr>
          <w:rFonts w:ascii="GHEA Grapalat" w:hAnsi="GHEA Grapalat"/>
          <w:lang w:val="af-ZA"/>
        </w:rPr>
      </w:pPr>
      <w:r>
        <w:rPr>
          <w:rStyle w:val="af6"/>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53635BB1" w14:textId="77777777" w:rsidR="0050627B" w:rsidRPr="000811C1" w:rsidRDefault="0050627B">
      <w:pPr>
        <w:pStyle w:val="af2"/>
        <w:rPr>
          <w:lang w:val="af-ZA"/>
        </w:rPr>
      </w:pPr>
    </w:p>
  </w:footnote>
  <w:footnote w:id="3">
    <w:p w14:paraId="25C165B3" w14:textId="77777777" w:rsidR="0050627B" w:rsidRPr="00A31673" w:rsidRDefault="0050627B">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4">
    <w:p w14:paraId="07675A0C" w14:textId="77777777" w:rsidR="0050627B" w:rsidRPr="00DE7706" w:rsidRDefault="0050627B">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5">
    <w:p w14:paraId="22F645EB" w14:textId="77777777" w:rsidR="0050627B" w:rsidRPr="008416BA" w:rsidRDefault="0050627B" w:rsidP="00586BC9">
      <w:pPr>
        <w:pStyle w:val="af2"/>
        <w:jc w:val="both"/>
        <w:rPr>
          <w:rFonts w:ascii="GHEA Grapalat" w:hAnsi="GHEA Grapalat"/>
          <w:i/>
        </w:rPr>
      </w:pPr>
      <w:r w:rsidRPr="008416BA">
        <w:rPr>
          <w:rFonts w:ascii="GHEA Grapalat" w:hAnsi="GHEA Grapalat"/>
          <w:i/>
        </w:rPr>
        <w:t xml:space="preserve">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Pr="008416BA">
        <w:rPr>
          <w:rFonts w:ascii="GHEA Grapalat" w:hAnsi="GHEA Grapalat"/>
          <w:i/>
        </w:rPr>
        <w:t>Moodys</w:t>
      </w:r>
      <w:proofErr w:type="spellEnd"/>
      <w:r w:rsidRPr="008416BA">
        <w:rPr>
          <w:rFonts w:ascii="GHEA Grapalat" w:hAnsi="GHEA Grapalat"/>
          <w:i/>
        </w:rPr>
        <w:t xml:space="preserve">, Standard &amp; </w:t>
      </w:r>
      <w:proofErr w:type="spellStart"/>
      <w:r w:rsidRPr="008416BA">
        <w:rPr>
          <w:rFonts w:ascii="GHEA Grapalat" w:hAnsi="GHEA Grapalat"/>
          <w:i/>
        </w:rPr>
        <w:t>Poor's</w:t>
      </w:r>
      <w:proofErr w:type="spellEnd"/>
      <w:r w:rsidRPr="008416BA">
        <w:rPr>
          <w:rFonts w:ascii="GHEA Grapalat" w:hAnsi="GHEA Grapalat"/>
          <w:i/>
        </w:rPr>
        <w:t>)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5CE50DC1" w14:textId="77777777" w:rsidR="0050627B" w:rsidRDefault="0050627B" w:rsidP="006B3E56">
      <w:pPr>
        <w:jc w:val="both"/>
      </w:pPr>
    </w:p>
    <w:p w14:paraId="5A4D8698" w14:textId="77777777" w:rsidR="0050627B" w:rsidRPr="008B70EB" w:rsidRDefault="0050627B" w:rsidP="00637230">
      <w:pPr>
        <w:jc w:val="both"/>
        <w:rPr>
          <w:rFonts w:ascii="GHEA Grapalat" w:hAnsi="GHEA Grapalat"/>
          <w:i/>
          <w:sz w:val="20"/>
          <w:szCs w:val="20"/>
        </w:rPr>
      </w:pPr>
      <w:r w:rsidRPr="008B70EB">
        <w:rPr>
          <w:rFonts w:ascii="GHEA Grapalat" w:hAnsi="GHEA Grapalat"/>
          <w:i/>
          <w:sz w:val="20"/>
          <w:szCs w:val="20"/>
        </w:rPr>
        <w:t xml:space="preserve">**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w:t>
      </w:r>
      <w:proofErr w:type="spellStart"/>
      <w:r w:rsidRPr="008B70EB">
        <w:rPr>
          <w:rFonts w:ascii="GHEA Grapalat" w:hAnsi="GHEA Grapalat"/>
          <w:i/>
          <w:sz w:val="20"/>
          <w:szCs w:val="20"/>
        </w:rPr>
        <w:t>закона"О</w:t>
      </w:r>
      <w:proofErr w:type="spellEnd"/>
      <w:r w:rsidRPr="008B70EB">
        <w:rPr>
          <w:rFonts w:ascii="GHEA Grapalat" w:hAnsi="GHEA Grapalat"/>
          <w:i/>
          <w:sz w:val="20"/>
          <w:szCs w:val="20"/>
        </w:rPr>
        <w:t xml:space="preserve">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6B315B1E" w14:textId="77777777" w:rsidR="0050627B" w:rsidRPr="008B70EB" w:rsidRDefault="0050627B"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5F818F4C" w14:textId="77777777" w:rsidR="0050627B" w:rsidRPr="008B70EB" w:rsidRDefault="0050627B"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08634B20" w14:textId="77777777" w:rsidR="0050627B" w:rsidRDefault="0050627B" w:rsidP="00637230">
      <w:pPr>
        <w:jc w:val="both"/>
        <w:rPr>
          <w:rFonts w:asciiTheme="minorHAnsi" w:hAnsiTheme="minorHAnsi"/>
          <w:lang w:val="af-ZA"/>
        </w:rPr>
      </w:pPr>
    </w:p>
  </w:footnote>
  <w:footnote w:id="6">
    <w:p w14:paraId="6445CF68" w14:textId="77777777" w:rsidR="0050627B" w:rsidRPr="00D3436F" w:rsidRDefault="0050627B"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6532BF3E" w14:textId="77777777" w:rsidR="0050627B" w:rsidRPr="00D3436F" w:rsidRDefault="0050627B">
      <w:pPr>
        <w:pStyle w:val="af2"/>
        <w:rPr>
          <w:lang w:val="es-ES"/>
        </w:rPr>
      </w:pPr>
    </w:p>
  </w:footnote>
  <w:footnote w:id="7">
    <w:p w14:paraId="66DF8E07" w14:textId="77777777" w:rsidR="0050627B" w:rsidRPr="008842CE" w:rsidRDefault="0050627B" w:rsidP="003D2FE2">
      <w:pPr>
        <w:pStyle w:val="af2"/>
        <w:jc w:val="both"/>
      </w:pPr>
    </w:p>
  </w:footnote>
  <w:footnote w:id="8">
    <w:p w14:paraId="2958A0F3" w14:textId="77777777" w:rsidR="0050627B" w:rsidRPr="008842CE" w:rsidRDefault="0050627B" w:rsidP="000A214C">
      <w:pPr>
        <w:pStyle w:val="af2"/>
        <w:jc w:val="both"/>
      </w:pPr>
    </w:p>
  </w:footnote>
  <w:footnote w:id="9">
    <w:p w14:paraId="48234E2A" w14:textId="77777777" w:rsidR="0050627B" w:rsidRDefault="0050627B" w:rsidP="00D3436F">
      <w:pPr>
        <w:pStyle w:val="af2"/>
        <w:widowControl w:val="0"/>
        <w:jc w:val="both"/>
        <w:rPr>
          <w:ins w:id="3" w:author="Vardan" w:date="2022-03-24T23:31:00Z"/>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0D7A6A77" w14:textId="77777777" w:rsidR="0050627B" w:rsidRPr="00F21C0D" w:rsidRDefault="0050627B" w:rsidP="00D3436F">
      <w:pPr>
        <w:pStyle w:val="af2"/>
        <w:widowControl w:val="0"/>
        <w:jc w:val="both"/>
        <w:rPr>
          <w:lang w:val="hy-AM"/>
        </w:rPr>
      </w:pPr>
    </w:p>
  </w:footnote>
  <w:footnote w:id="10">
    <w:p w14:paraId="2C531C77" w14:textId="77777777" w:rsidR="0050627B" w:rsidRDefault="0050627B" w:rsidP="005E52ED">
      <w:pPr>
        <w:pStyle w:val="af2"/>
        <w:widowControl w:val="0"/>
        <w:jc w:val="both"/>
        <w:rPr>
          <w:rFonts w:ascii="GHEA Grapalat" w:hAnsi="GHEA Grapalat"/>
          <w:i/>
        </w:rPr>
      </w:pPr>
      <w:r>
        <w:rPr>
          <w:rStyle w:val="af6"/>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0B77D4C7" w14:textId="77777777" w:rsidR="0050627B" w:rsidRDefault="0050627B" w:rsidP="005E52ED">
      <w:pPr>
        <w:pStyle w:val="af2"/>
        <w:widowControl w:val="0"/>
        <w:jc w:val="both"/>
        <w:rPr>
          <w:rFonts w:ascii="GHEA Grapalat" w:hAnsi="GHEA Grapalat"/>
          <w:i/>
        </w:rPr>
      </w:pPr>
    </w:p>
    <w:p w14:paraId="0F2A9E14" w14:textId="77777777" w:rsidR="0050627B" w:rsidRDefault="0050627B" w:rsidP="005E52ED">
      <w:pPr>
        <w:pStyle w:val="af2"/>
        <w:widowControl w:val="0"/>
        <w:jc w:val="both"/>
        <w:rPr>
          <w:rFonts w:ascii="GHEA Grapalat" w:hAnsi="GHEA Grapalat"/>
          <w:i/>
        </w:rPr>
      </w:pPr>
    </w:p>
    <w:p w14:paraId="70FF1930" w14:textId="77777777" w:rsidR="0050627B" w:rsidRPr="00EB336B" w:rsidRDefault="0050627B" w:rsidP="00251F9C">
      <w:pPr>
        <w:pStyle w:val="af2"/>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057641EC" w14:textId="77777777" w:rsidR="0050627B" w:rsidRPr="00D3436F" w:rsidRDefault="0050627B">
      <w:pPr>
        <w:pStyle w:val="af2"/>
        <w:rPr>
          <w:lang w:val="hy-AM"/>
        </w:rPr>
      </w:pPr>
    </w:p>
  </w:footnote>
  <w:footnote w:id="11">
    <w:p w14:paraId="24CBBB66" w14:textId="77777777" w:rsidR="0050627B" w:rsidRPr="008842CE" w:rsidRDefault="0050627B" w:rsidP="00D90640">
      <w:pPr>
        <w:pStyle w:val="af2"/>
        <w:widowControl w:val="0"/>
        <w:jc w:val="both"/>
        <w:rPr>
          <w:rFonts w:ascii="GHEA Grapalat" w:hAnsi="GHEA Grapalat"/>
          <w:lang w:val="hy-AM"/>
        </w:rPr>
      </w:pPr>
      <w:r>
        <w:rPr>
          <w:rStyle w:val="af6"/>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36E10887" w14:textId="77777777" w:rsidR="0050627B" w:rsidRPr="00E85250" w:rsidRDefault="0050627B" w:rsidP="00D90640">
      <w:pPr>
        <w:widowControl w:val="0"/>
        <w:spacing w:after="160" w:line="360" w:lineRule="auto"/>
        <w:ind w:firstLine="709"/>
        <w:jc w:val="both"/>
        <w:rPr>
          <w:rFonts w:ascii="GHEA Grapalat" w:hAnsi="GHEA Grapalat"/>
          <w:lang w:val="hy-AM"/>
        </w:rPr>
      </w:pPr>
    </w:p>
    <w:p w14:paraId="72110007" w14:textId="77777777" w:rsidR="0050627B" w:rsidRPr="00D3436F" w:rsidRDefault="0050627B">
      <w:pPr>
        <w:pStyle w:val="af2"/>
        <w:rPr>
          <w:lang w:val="hy-AM"/>
        </w:rPr>
      </w:pPr>
    </w:p>
  </w:footnote>
  <w:footnote w:id="12">
    <w:p w14:paraId="113AF658" w14:textId="77777777" w:rsidR="0050627B" w:rsidRPr="00402BC3" w:rsidRDefault="0050627B"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1E0953BB" w14:textId="77777777" w:rsidR="0050627B" w:rsidRPr="00552088" w:rsidRDefault="0050627B"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66DDE487" w14:textId="77777777" w:rsidR="0050627B" w:rsidRPr="00D3436F" w:rsidRDefault="0050627B">
      <w:pPr>
        <w:pStyle w:val="af2"/>
        <w:rPr>
          <w:lang w:val="hy-AM"/>
        </w:rPr>
      </w:pPr>
    </w:p>
  </w:footnote>
  <w:footnote w:id="13">
    <w:p w14:paraId="699506B4" w14:textId="77777777" w:rsidR="0050627B" w:rsidRPr="008842CE" w:rsidRDefault="0050627B"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152F044E" w14:textId="77777777" w:rsidR="0050627B" w:rsidRPr="00D3436F" w:rsidRDefault="0050627B">
      <w:pPr>
        <w:pStyle w:val="af2"/>
        <w:rPr>
          <w:lang w:val="hy-AM"/>
        </w:rPr>
      </w:pPr>
    </w:p>
  </w:footnote>
  <w:footnote w:id="14">
    <w:p w14:paraId="47C4E0CE" w14:textId="77777777" w:rsidR="0050627B" w:rsidRPr="00D3436F" w:rsidRDefault="0050627B"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5">
    <w:p w14:paraId="66F108B7" w14:textId="77777777" w:rsidR="0050627B" w:rsidRPr="008842CE" w:rsidRDefault="0050627B"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47E83211" w14:textId="77777777" w:rsidR="0050627B" w:rsidRPr="00D3436F" w:rsidRDefault="0050627B">
      <w:pPr>
        <w:pStyle w:val="af2"/>
        <w:rPr>
          <w:lang w:val="hy-AM"/>
        </w:rPr>
      </w:pPr>
    </w:p>
  </w:footnote>
  <w:footnote w:id="16">
    <w:p w14:paraId="4C63DD57" w14:textId="77777777" w:rsidR="0050627B" w:rsidRPr="00D3436F" w:rsidRDefault="0050627B">
      <w:pPr>
        <w:pStyle w:val="af2"/>
        <w:rPr>
          <w:lang w:val="hy-AM"/>
        </w:rPr>
      </w:pPr>
    </w:p>
  </w:footnote>
  <w:footnote w:id="17">
    <w:p w14:paraId="2E2F2E18" w14:textId="77777777" w:rsidR="0050627B" w:rsidRPr="009360B2" w:rsidRDefault="0050627B" w:rsidP="008842CE">
      <w:pPr>
        <w:pStyle w:val="af2"/>
        <w:widowControl w:val="0"/>
        <w:jc w:val="both"/>
        <w:rPr>
          <w:rFonts w:ascii="GHEA Grapalat" w:hAnsi="GHEA Grapalat"/>
          <w:i/>
          <w:sz w:val="16"/>
          <w:szCs w:val="16"/>
        </w:rPr>
      </w:pPr>
      <w:r w:rsidRPr="009360B2">
        <w:rPr>
          <w:rFonts w:ascii="GHEA Grapalat" w:hAnsi="GHEA Grapalat"/>
          <w:i/>
          <w:sz w:val="16"/>
          <w:szCs w:val="16"/>
        </w:rPr>
        <w:t>* Срок поставки товара, а в случае поэтапной поставки — срок первого этапа поставки, должен устанавливаться минимум 20 календарных д7ней, расчет которого осуществл</w:t>
      </w:r>
      <w:r w:rsidRPr="00742B70">
        <w:rPr>
          <w:rFonts w:ascii="GHEA Grapalat" w:hAnsi="GHEA Grapalat"/>
          <w:i/>
          <w:sz w:val="16"/>
          <w:szCs w:val="16"/>
        </w:rPr>
        <w:t>5</w:t>
      </w:r>
      <w:r w:rsidRPr="009360B2">
        <w:rPr>
          <w:rFonts w:ascii="GHEA Grapalat" w:hAnsi="GHEA Grapalat"/>
          <w:i/>
          <w:sz w:val="16"/>
          <w:szCs w:val="16"/>
        </w:rPr>
        <w:t>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25 декабря данного года.</w:t>
      </w:r>
    </w:p>
  </w:footnote>
  <w:footnote w:id="18">
    <w:p w14:paraId="6308203D" w14:textId="77777777" w:rsidR="0050627B" w:rsidRPr="00E861BF" w:rsidRDefault="0050627B" w:rsidP="00B64ECA">
      <w:pPr>
        <w:pStyle w:val="af2"/>
        <w:widowControl w:val="0"/>
        <w:jc w:val="both"/>
        <w:rPr>
          <w:rFonts w:ascii="GHEA Grapalat" w:hAnsi="GHEA Grapalat"/>
          <w:i/>
        </w:rPr>
      </w:pPr>
      <w:r w:rsidRPr="00E861BF">
        <w:rPr>
          <w:rFonts w:ascii="GHEA Grapalat" w:hAnsi="GHEA Grapalat"/>
          <w:i/>
        </w:rPr>
        <w:t>.</w:t>
      </w:r>
    </w:p>
  </w:footnote>
  <w:footnote w:id="19">
    <w:p w14:paraId="49C9B5FA" w14:textId="77777777" w:rsidR="0050627B" w:rsidRPr="00E861BF" w:rsidRDefault="0050627B" w:rsidP="008842CE">
      <w:pPr>
        <w:pStyle w:val="af2"/>
        <w:widowControl w:val="0"/>
        <w:jc w:val="both"/>
        <w:rPr>
          <w:rFonts w:ascii="GHEA Grapalat" w:hAnsi="GHEA Grapalat"/>
          <w:i/>
        </w:rPr>
      </w:pPr>
    </w:p>
  </w:footnote>
  <w:footnote w:id="20">
    <w:p w14:paraId="5A570E49" w14:textId="77777777" w:rsidR="0050627B" w:rsidRPr="008842CE" w:rsidRDefault="0050627B" w:rsidP="008842CE">
      <w:pPr>
        <w:pStyle w:val="af2"/>
        <w:widowControl w:val="0"/>
        <w:jc w:val="both"/>
      </w:pPr>
      <w:r w:rsidRPr="008842CE">
        <w:rPr>
          <w:rStyle w:val="af6"/>
        </w:rPr>
        <w:t>*</w:t>
      </w:r>
      <w:r w:rsidRPr="008842CE">
        <w:t xml:space="preserve"> </w:t>
      </w:r>
      <w:r w:rsidRPr="008842CE">
        <w:rPr>
          <w:rFonts w:ascii="GHEA Grapalat" w:hAnsi="GHEA Grapalat"/>
          <w:i/>
        </w:rPr>
        <w:t xml:space="preserve">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 в качестве его неотъемлемой части.</w:t>
      </w:r>
    </w:p>
  </w:footnote>
  <w:footnote w:id="21">
    <w:p w14:paraId="58CBF7E3" w14:textId="77777777" w:rsidR="0050627B" w:rsidRPr="008842CE" w:rsidRDefault="0050627B" w:rsidP="008842CE">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8C587CD2"/>
    <w:lvl w:ilvl="0" w:tplc="600E9696">
      <w:start w:val="1"/>
      <w:numFmt w:val="decimal"/>
      <w:lvlText w:val="%1."/>
      <w:lvlJc w:val="left"/>
      <w:pPr>
        <w:ind w:left="720" w:hanging="360"/>
      </w:pPr>
      <w:rPr>
        <w:rFonts w:ascii="Arial Unicode" w:hAnsi="Arial Unicode" w:cstheme="minorBidi" w:hint="default"/>
      </w:rPr>
    </w:lvl>
    <w:lvl w:ilvl="1" w:tplc="EE4EA618">
      <w:numFmt w:val="bullet"/>
      <w:lvlText w:val="•"/>
      <w:lvlJc w:val="left"/>
      <w:pPr>
        <w:ind w:left="1440" w:hanging="360"/>
      </w:pPr>
      <w:rPr>
        <w:rFonts w:ascii="GHEA Grapalat" w:eastAsia="Times New Roman" w:hAnsi="GHEA Grapalat"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4AD65D9"/>
    <w:multiLevelType w:val="hybridMultilevel"/>
    <w:tmpl w:val="1EC0E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2212538"/>
    <w:multiLevelType w:val="hybridMultilevel"/>
    <w:tmpl w:val="8C7267AA"/>
    <w:lvl w:ilvl="0" w:tplc="04190001">
      <w:start w:val="1"/>
      <w:numFmt w:val="bullet"/>
      <w:lvlText w:val=""/>
      <w:lvlJc w:val="left"/>
      <w:pPr>
        <w:ind w:left="720" w:hanging="360"/>
      </w:pPr>
      <w:rPr>
        <w:rFonts w:ascii="Symbol" w:hAnsi="Symbol" w:hint="default"/>
      </w:rPr>
    </w:lvl>
    <w:lvl w:ilvl="1" w:tplc="79842002">
      <w:numFmt w:val="bullet"/>
      <w:lvlText w:val="•"/>
      <w:lvlJc w:val="left"/>
      <w:pPr>
        <w:ind w:left="1440" w:hanging="360"/>
      </w:pPr>
      <w:rPr>
        <w:rFonts w:ascii="GHEA Grapalat" w:eastAsia="Times New Roman" w:hAnsi="GHEA Grapalat"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3"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4" w15:restartNumberingAfterBreak="0">
    <w:nsid w:val="5EDC5D55"/>
    <w:multiLevelType w:val="hybridMultilevel"/>
    <w:tmpl w:val="BBA660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FA1295"/>
    <w:multiLevelType w:val="hybridMultilevel"/>
    <w:tmpl w:val="2A6859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436247"/>
    <w:multiLevelType w:val="hybridMultilevel"/>
    <w:tmpl w:val="06AC4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1042484768">
    <w:abstractNumId w:val="20"/>
  </w:num>
  <w:num w:numId="2" w16cid:durableId="219487036">
    <w:abstractNumId w:val="10"/>
  </w:num>
  <w:num w:numId="3" w16cid:durableId="1419061498">
    <w:abstractNumId w:val="19"/>
  </w:num>
  <w:num w:numId="4" w16cid:durableId="371883882">
    <w:abstractNumId w:val="14"/>
  </w:num>
  <w:num w:numId="5" w16cid:durableId="1469278686">
    <w:abstractNumId w:val="25"/>
  </w:num>
  <w:num w:numId="6" w16cid:durableId="709307576">
    <w:abstractNumId w:val="20"/>
    <w:lvlOverride w:ilvl="0">
      <w:startOverride w:val="1"/>
    </w:lvlOverride>
    <w:lvlOverride w:ilvl="1"/>
    <w:lvlOverride w:ilvl="2"/>
    <w:lvlOverride w:ilvl="3"/>
    <w:lvlOverride w:ilvl="4"/>
    <w:lvlOverride w:ilvl="5"/>
    <w:lvlOverride w:ilvl="6"/>
    <w:lvlOverride w:ilvl="7"/>
    <w:lvlOverride w:ilvl="8"/>
  </w:num>
  <w:num w:numId="7" w16cid:durableId="11290130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902995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43866238">
    <w:abstractNumId w:val="17"/>
  </w:num>
  <w:num w:numId="10" w16cid:durableId="326902900">
    <w:abstractNumId w:val="4"/>
  </w:num>
  <w:num w:numId="11" w16cid:durableId="194511270">
    <w:abstractNumId w:val="8"/>
  </w:num>
  <w:num w:numId="12" w16cid:durableId="1066026409">
    <w:abstractNumId w:val="31"/>
  </w:num>
  <w:num w:numId="13" w16cid:durableId="1728845236">
    <w:abstractNumId w:val="29"/>
  </w:num>
  <w:num w:numId="14" w16cid:durableId="146868610">
    <w:abstractNumId w:val="12"/>
  </w:num>
  <w:num w:numId="15" w16cid:durableId="2033416760">
    <w:abstractNumId w:val="30"/>
  </w:num>
  <w:num w:numId="16" w16cid:durableId="1891837941">
    <w:abstractNumId w:val="13"/>
  </w:num>
  <w:num w:numId="17" w16cid:durableId="1333491071">
    <w:abstractNumId w:val="5"/>
  </w:num>
  <w:num w:numId="18" w16cid:durableId="2130781484">
    <w:abstractNumId w:val="1"/>
  </w:num>
  <w:num w:numId="19" w16cid:durableId="1729066649">
    <w:abstractNumId w:val="15"/>
  </w:num>
  <w:num w:numId="20" w16cid:durableId="241910925">
    <w:abstractNumId w:val="15"/>
  </w:num>
  <w:num w:numId="21" w16cid:durableId="17976797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72611316">
    <w:abstractNumId w:val="21"/>
  </w:num>
  <w:num w:numId="23" w16cid:durableId="1912695260">
    <w:abstractNumId w:val="6"/>
  </w:num>
  <w:num w:numId="24" w16cid:durableId="922495206">
    <w:abstractNumId w:val="18"/>
  </w:num>
  <w:num w:numId="25" w16cid:durableId="617951406">
    <w:abstractNumId w:val="11"/>
  </w:num>
  <w:num w:numId="26" w16cid:durableId="1603536084">
    <w:abstractNumId w:val="3"/>
  </w:num>
  <w:num w:numId="27" w16cid:durableId="51199131">
    <w:abstractNumId w:val="2"/>
  </w:num>
  <w:num w:numId="28" w16cid:durableId="1802263852">
    <w:abstractNumId w:val="0"/>
  </w:num>
  <w:num w:numId="29" w16cid:durableId="1009019769">
    <w:abstractNumId w:val="9"/>
  </w:num>
  <w:num w:numId="30" w16cid:durableId="1462533016">
    <w:abstractNumId w:val="27"/>
  </w:num>
  <w:num w:numId="31" w16cid:durableId="1290938457">
    <w:abstractNumId w:val="22"/>
  </w:num>
  <w:num w:numId="32" w16cid:durableId="1791167514">
    <w:abstractNumId w:val="23"/>
  </w:num>
  <w:num w:numId="33" w16cid:durableId="1278874673">
    <w:abstractNumId w:val="7"/>
  </w:num>
  <w:num w:numId="34" w16cid:durableId="1988169331">
    <w:abstractNumId w:val="16"/>
  </w:num>
  <w:num w:numId="35" w16cid:durableId="1542980700">
    <w:abstractNumId w:val="24"/>
  </w:num>
  <w:num w:numId="36" w16cid:durableId="150830544">
    <w:abstractNumId w:val="26"/>
  </w:num>
  <w:num w:numId="37" w16cid:durableId="258566563">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958"/>
    <w:rsid w:val="00000BA6"/>
    <w:rsid w:val="000013D6"/>
    <w:rsid w:val="000016BB"/>
    <w:rsid w:val="00002C23"/>
    <w:rsid w:val="00002EBE"/>
    <w:rsid w:val="000031E3"/>
    <w:rsid w:val="000033BC"/>
    <w:rsid w:val="000035D7"/>
    <w:rsid w:val="00003DF0"/>
    <w:rsid w:val="000058CF"/>
    <w:rsid w:val="00005D30"/>
    <w:rsid w:val="0000622A"/>
    <w:rsid w:val="00006D05"/>
    <w:rsid w:val="000076A1"/>
    <w:rsid w:val="0000776B"/>
    <w:rsid w:val="00010ECA"/>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87F"/>
    <w:rsid w:val="00045968"/>
    <w:rsid w:val="000467EC"/>
    <w:rsid w:val="00046BAC"/>
    <w:rsid w:val="000473EF"/>
    <w:rsid w:val="00051490"/>
    <w:rsid w:val="00051B7F"/>
    <w:rsid w:val="00052084"/>
    <w:rsid w:val="00053001"/>
    <w:rsid w:val="000537FF"/>
    <w:rsid w:val="00053BFB"/>
    <w:rsid w:val="000540F1"/>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0D0"/>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96F"/>
    <w:rsid w:val="00092D0A"/>
    <w:rsid w:val="0009380C"/>
    <w:rsid w:val="0009449B"/>
    <w:rsid w:val="000946A3"/>
    <w:rsid w:val="00094F5C"/>
    <w:rsid w:val="00095885"/>
    <w:rsid w:val="00095EB1"/>
    <w:rsid w:val="000964F1"/>
    <w:rsid w:val="00096865"/>
    <w:rsid w:val="00096B2C"/>
    <w:rsid w:val="0009758F"/>
    <w:rsid w:val="00097DE8"/>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46E9"/>
    <w:rsid w:val="000B5664"/>
    <w:rsid w:val="000B6A70"/>
    <w:rsid w:val="000B700B"/>
    <w:rsid w:val="000B751B"/>
    <w:rsid w:val="000B7641"/>
    <w:rsid w:val="000B7C54"/>
    <w:rsid w:val="000C062F"/>
    <w:rsid w:val="000C0A9D"/>
    <w:rsid w:val="000C165F"/>
    <w:rsid w:val="000C264F"/>
    <w:rsid w:val="000C324B"/>
    <w:rsid w:val="000C36C6"/>
    <w:rsid w:val="000C3F69"/>
    <w:rsid w:val="000C5233"/>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2D33"/>
    <w:rsid w:val="0010323D"/>
    <w:rsid w:val="00103763"/>
    <w:rsid w:val="00104861"/>
    <w:rsid w:val="00106365"/>
    <w:rsid w:val="00106D44"/>
    <w:rsid w:val="00106DEE"/>
    <w:rsid w:val="001075CA"/>
    <w:rsid w:val="00110534"/>
    <w:rsid w:val="00110D13"/>
    <w:rsid w:val="00111FFB"/>
    <w:rsid w:val="0011340E"/>
    <w:rsid w:val="00113A53"/>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773"/>
    <w:rsid w:val="001609F6"/>
    <w:rsid w:val="00160AE4"/>
    <w:rsid w:val="00160BB4"/>
    <w:rsid w:val="00161428"/>
    <w:rsid w:val="00161B32"/>
    <w:rsid w:val="0016213E"/>
    <w:rsid w:val="001625AE"/>
    <w:rsid w:val="00163324"/>
    <w:rsid w:val="001645DC"/>
    <w:rsid w:val="001647D2"/>
    <w:rsid w:val="00164BBC"/>
    <w:rsid w:val="0016519F"/>
    <w:rsid w:val="001679A6"/>
    <w:rsid w:val="00170E7C"/>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98D"/>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0C94"/>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3C72"/>
    <w:rsid w:val="001B45A9"/>
    <w:rsid w:val="001B478E"/>
    <w:rsid w:val="001B6FCF"/>
    <w:rsid w:val="001B7827"/>
    <w:rsid w:val="001C07C6"/>
    <w:rsid w:val="001C0849"/>
    <w:rsid w:val="001C1570"/>
    <w:rsid w:val="001C278A"/>
    <w:rsid w:val="001C3D83"/>
    <w:rsid w:val="001C3F6C"/>
    <w:rsid w:val="001C6688"/>
    <w:rsid w:val="001C76F7"/>
    <w:rsid w:val="001C7ECB"/>
    <w:rsid w:val="001D0249"/>
    <w:rsid w:val="001D122C"/>
    <w:rsid w:val="001D129F"/>
    <w:rsid w:val="001D1D00"/>
    <w:rsid w:val="001D209D"/>
    <w:rsid w:val="001D21E5"/>
    <w:rsid w:val="001D2D62"/>
    <w:rsid w:val="001D5785"/>
    <w:rsid w:val="001D57DC"/>
    <w:rsid w:val="001D5FF7"/>
    <w:rsid w:val="001D6531"/>
    <w:rsid w:val="001D7228"/>
    <w:rsid w:val="001D74FA"/>
    <w:rsid w:val="001D78C5"/>
    <w:rsid w:val="001E0216"/>
    <w:rsid w:val="001E06D6"/>
    <w:rsid w:val="001E0BC2"/>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4F4"/>
    <w:rsid w:val="002137E6"/>
    <w:rsid w:val="00213830"/>
    <w:rsid w:val="00213EB8"/>
    <w:rsid w:val="00214462"/>
    <w:rsid w:val="00214A60"/>
    <w:rsid w:val="0021589C"/>
    <w:rsid w:val="002166CE"/>
    <w:rsid w:val="00217344"/>
    <w:rsid w:val="00217710"/>
    <w:rsid w:val="00220ACB"/>
    <w:rsid w:val="00220C7C"/>
    <w:rsid w:val="002218FE"/>
    <w:rsid w:val="00221C7B"/>
    <w:rsid w:val="0022247D"/>
    <w:rsid w:val="002227A9"/>
    <w:rsid w:val="002240AB"/>
    <w:rsid w:val="002250D8"/>
    <w:rsid w:val="0022515E"/>
    <w:rsid w:val="002252CD"/>
    <w:rsid w:val="00226412"/>
    <w:rsid w:val="00226768"/>
    <w:rsid w:val="00226DBB"/>
    <w:rsid w:val="002273AD"/>
    <w:rsid w:val="0022770A"/>
    <w:rsid w:val="00227C9F"/>
    <w:rsid w:val="002301AA"/>
    <w:rsid w:val="00230B12"/>
    <w:rsid w:val="00230C8F"/>
    <w:rsid w:val="00232E31"/>
    <w:rsid w:val="00232FE2"/>
    <w:rsid w:val="002332F3"/>
    <w:rsid w:val="00233B5F"/>
    <w:rsid w:val="00233BB7"/>
    <w:rsid w:val="00235549"/>
    <w:rsid w:val="0023571C"/>
    <w:rsid w:val="00235D56"/>
    <w:rsid w:val="00235DAA"/>
    <w:rsid w:val="002360D7"/>
    <w:rsid w:val="0023679B"/>
    <w:rsid w:val="00236B75"/>
    <w:rsid w:val="002370BC"/>
    <w:rsid w:val="0024027D"/>
    <w:rsid w:val="00240289"/>
    <w:rsid w:val="00240609"/>
    <w:rsid w:val="002406D8"/>
    <w:rsid w:val="0024186B"/>
    <w:rsid w:val="00241C72"/>
    <w:rsid w:val="00241F05"/>
    <w:rsid w:val="0024205E"/>
    <w:rsid w:val="00244B38"/>
    <w:rsid w:val="00245B66"/>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8E"/>
    <w:rsid w:val="0027499F"/>
    <w:rsid w:val="00274F0E"/>
    <w:rsid w:val="002754C4"/>
    <w:rsid w:val="0027573B"/>
    <w:rsid w:val="00276441"/>
    <w:rsid w:val="00276B03"/>
    <w:rsid w:val="0027775F"/>
    <w:rsid w:val="00277F14"/>
    <w:rsid w:val="00280E91"/>
    <w:rsid w:val="00281D16"/>
    <w:rsid w:val="0028209A"/>
    <w:rsid w:val="00282865"/>
    <w:rsid w:val="00283198"/>
    <w:rsid w:val="00283E26"/>
    <w:rsid w:val="00283F0A"/>
    <w:rsid w:val="002845EA"/>
    <w:rsid w:val="002846B1"/>
    <w:rsid w:val="00286CDB"/>
    <w:rsid w:val="0028726A"/>
    <w:rsid w:val="002914FA"/>
    <w:rsid w:val="00291919"/>
    <w:rsid w:val="00291EFF"/>
    <w:rsid w:val="002926D4"/>
    <w:rsid w:val="002929F0"/>
    <w:rsid w:val="00293A25"/>
    <w:rsid w:val="00293A76"/>
    <w:rsid w:val="00293C7D"/>
    <w:rsid w:val="002941F2"/>
    <w:rsid w:val="00294BD5"/>
    <w:rsid w:val="00294F67"/>
    <w:rsid w:val="00294FFF"/>
    <w:rsid w:val="0029515A"/>
    <w:rsid w:val="00296CC4"/>
    <w:rsid w:val="00296DA7"/>
    <w:rsid w:val="002A058F"/>
    <w:rsid w:val="002A0700"/>
    <w:rsid w:val="002A0C06"/>
    <w:rsid w:val="002A0EA6"/>
    <w:rsid w:val="002A0F30"/>
    <w:rsid w:val="002A0F45"/>
    <w:rsid w:val="002A10B2"/>
    <w:rsid w:val="002A1FAC"/>
    <w:rsid w:val="002A25C0"/>
    <w:rsid w:val="002A2F79"/>
    <w:rsid w:val="002A3785"/>
    <w:rsid w:val="002A3FC1"/>
    <w:rsid w:val="002A464D"/>
    <w:rsid w:val="002A4BE0"/>
    <w:rsid w:val="002A546A"/>
    <w:rsid w:val="002A560E"/>
    <w:rsid w:val="002A665D"/>
    <w:rsid w:val="002A7380"/>
    <w:rsid w:val="002A76C6"/>
    <w:rsid w:val="002A7884"/>
    <w:rsid w:val="002A7A40"/>
    <w:rsid w:val="002B0631"/>
    <w:rsid w:val="002B0AEA"/>
    <w:rsid w:val="002B0EAE"/>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0E10"/>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D02FE"/>
    <w:rsid w:val="002D156F"/>
    <w:rsid w:val="002D1AAA"/>
    <w:rsid w:val="002D207D"/>
    <w:rsid w:val="002D20E8"/>
    <w:rsid w:val="002D236D"/>
    <w:rsid w:val="002D2888"/>
    <w:rsid w:val="002D3C61"/>
    <w:rsid w:val="002D3EBE"/>
    <w:rsid w:val="002D4250"/>
    <w:rsid w:val="002D4575"/>
    <w:rsid w:val="002D492B"/>
    <w:rsid w:val="002D4EEB"/>
    <w:rsid w:val="002D5580"/>
    <w:rsid w:val="002D5CF0"/>
    <w:rsid w:val="002D601F"/>
    <w:rsid w:val="002D6327"/>
    <w:rsid w:val="002D6A4F"/>
    <w:rsid w:val="002D7D70"/>
    <w:rsid w:val="002E069D"/>
    <w:rsid w:val="002E0768"/>
    <w:rsid w:val="002E0877"/>
    <w:rsid w:val="002E1496"/>
    <w:rsid w:val="002E2ABE"/>
    <w:rsid w:val="002E3165"/>
    <w:rsid w:val="002E4305"/>
    <w:rsid w:val="002E530A"/>
    <w:rsid w:val="002E531D"/>
    <w:rsid w:val="002E57E8"/>
    <w:rsid w:val="002E5FDA"/>
    <w:rsid w:val="002E727E"/>
    <w:rsid w:val="002E7EE1"/>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6381"/>
    <w:rsid w:val="003163A5"/>
    <w:rsid w:val="003169A4"/>
    <w:rsid w:val="00317BD2"/>
    <w:rsid w:val="0032012A"/>
    <w:rsid w:val="0032071C"/>
    <w:rsid w:val="00321A56"/>
    <w:rsid w:val="00321B20"/>
    <w:rsid w:val="003240F7"/>
    <w:rsid w:val="003246F5"/>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93C"/>
    <w:rsid w:val="00335C2A"/>
    <w:rsid w:val="00335DAA"/>
    <w:rsid w:val="00336709"/>
    <w:rsid w:val="00336F9A"/>
    <w:rsid w:val="0033740E"/>
    <w:rsid w:val="003379E2"/>
    <w:rsid w:val="00337C99"/>
    <w:rsid w:val="00340083"/>
    <w:rsid w:val="00340659"/>
    <w:rsid w:val="00340AB0"/>
    <w:rsid w:val="003414F9"/>
    <w:rsid w:val="00341747"/>
    <w:rsid w:val="00341A74"/>
    <w:rsid w:val="00341D7A"/>
    <w:rsid w:val="00341ED4"/>
    <w:rsid w:val="0034222E"/>
    <w:rsid w:val="003427DF"/>
    <w:rsid w:val="003436A5"/>
    <w:rsid w:val="00343FAF"/>
    <w:rsid w:val="00345909"/>
    <w:rsid w:val="003468B8"/>
    <w:rsid w:val="00347499"/>
    <w:rsid w:val="003475E1"/>
    <w:rsid w:val="0034777A"/>
    <w:rsid w:val="003500D1"/>
    <w:rsid w:val="00350210"/>
    <w:rsid w:val="00351797"/>
    <w:rsid w:val="003529EA"/>
    <w:rsid w:val="00352B29"/>
    <w:rsid w:val="00352DB8"/>
    <w:rsid w:val="0035482E"/>
    <w:rsid w:val="0035493A"/>
    <w:rsid w:val="00354AEF"/>
    <w:rsid w:val="0035555B"/>
    <w:rsid w:val="00355B51"/>
    <w:rsid w:val="0035631F"/>
    <w:rsid w:val="00356463"/>
    <w:rsid w:val="00356735"/>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1DE"/>
    <w:rsid w:val="00367A9A"/>
    <w:rsid w:val="00367F26"/>
    <w:rsid w:val="00370357"/>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607"/>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6B1"/>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8E"/>
    <w:rsid w:val="003E01D5"/>
    <w:rsid w:val="003E029A"/>
    <w:rsid w:val="003E077D"/>
    <w:rsid w:val="003E0A5B"/>
    <w:rsid w:val="003E130D"/>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5194"/>
    <w:rsid w:val="004053AA"/>
    <w:rsid w:val="004055C1"/>
    <w:rsid w:val="00405996"/>
    <w:rsid w:val="004068F5"/>
    <w:rsid w:val="004072C8"/>
    <w:rsid w:val="0040761D"/>
    <w:rsid w:val="0041023E"/>
    <w:rsid w:val="004110AC"/>
    <w:rsid w:val="0041124D"/>
    <w:rsid w:val="004116A0"/>
    <w:rsid w:val="00411A25"/>
    <w:rsid w:val="00411D9D"/>
    <w:rsid w:val="00413390"/>
    <w:rsid w:val="00413595"/>
    <w:rsid w:val="00416F1E"/>
    <w:rsid w:val="0041739A"/>
    <w:rsid w:val="004175B6"/>
    <w:rsid w:val="00417E48"/>
    <w:rsid w:val="00417E54"/>
    <w:rsid w:val="00417F33"/>
    <w:rsid w:val="00421AEB"/>
    <w:rsid w:val="00422009"/>
    <w:rsid w:val="00422802"/>
    <w:rsid w:val="004250DA"/>
    <w:rsid w:val="00425BAB"/>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83A"/>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489"/>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00"/>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52"/>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639"/>
    <w:rsid w:val="004F2E2A"/>
    <w:rsid w:val="004F2F1F"/>
    <w:rsid w:val="004F30DA"/>
    <w:rsid w:val="004F358A"/>
    <w:rsid w:val="004F3B83"/>
    <w:rsid w:val="004F3C4E"/>
    <w:rsid w:val="004F3E34"/>
    <w:rsid w:val="004F4D14"/>
    <w:rsid w:val="004F5190"/>
    <w:rsid w:val="004F5518"/>
    <w:rsid w:val="004F5616"/>
    <w:rsid w:val="004F608D"/>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27B"/>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2DC0"/>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BB8"/>
    <w:rsid w:val="00552D6E"/>
    <w:rsid w:val="00553B18"/>
    <w:rsid w:val="00553DFD"/>
    <w:rsid w:val="005544AC"/>
    <w:rsid w:val="00554806"/>
    <w:rsid w:val="0055623A"/>
    <w:rsid w:val="005563D9"/>
    <w:rsid w:val="00556673"/>
    <w:rsid w:val="00557E3D"/>
    <w:rsid w:val="00561665"/>
    <w:rsid w:val="00561AD9"/>
    <w:rsid w:val="00562747"/>
    <w:rsid w:val="00562EB1"/>
    <w:rsid w:val="0056331A"/>
    <w:rsid w:val="005639B0"/>
    <w:rsid w:val="005646FC"/>
    <w:rsid w:val="00564A46"/>
    <w:rsid w:val="0056625A"/>
    <w:rsid w:val="00567040"/>
    <w:rsid w:val="005674C1"/>
    <w:rsid w:val="00567893"/>
    <w:rsid w:val="005700F1"/>
    <w:rsid w:val="005716B8"/>
    <w:rsid w:val="00571702"/>
    <w:rsid w:val="00571E4C"/>
    <w:rsid w:val="00571F29"/>
    <w:rsid w:val="00572033"/>
    <w:rsid w:val="005736CA"/>
    <w:rsid w:val="005739AB"/>
    <w:rsid w:val="005744FC"/>
    <w:rsid w:val="00574E34"/>
    <w:rsid w:val="00575C75"/>
    <w:rsid w:val="00576B25"/>
    <w:rsid w:val="00576D5D"/>
    <w:rsid w:val="00577582"/>
    <w:rsid w:val="00580E55"/>
    <w:rsid w:val="00580E96"/>
    <w:rsid w:val="00580F33"/>
    <w:rsid w:val="00581057"/>
    <w:rsid w:val="00581937"/>
    <w:rsid w:val="00581C50"/>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9715D"/>
    <w:rsid w:val="005A1236"/>
    <w:rsid w:val="005A3009"/>
    <w:rsid w:val="005A3A35"/>
    <w:rsid w:val="005A3D17"/>
    <w:rsid w:val="005A3DC6"/>
    <w:rsid w:val="005A3EB8"/>
    <w:rsid w:val="005A3EDC"/>
    <w:rsid w:val="005A405F"/>
    <w:rsid w:val="005A4086"/>
    <w:rsid w:val="005A4324"/>
    <w:rsid w:val="005A5747"/>
    <w:rsid w:val="005A57B8"/>
    <w:rsid w:val="005A6435"/>
    <w:rsid w:val="005A6637"/>
    <w:rsid w:val="005A79EE"/>
    <w:rsid w:val="005A7FD2"/>
    <w:rsid w:val="005B1797"/>
    <w:rsid w:val="005B18D8"/>
    <w:rsid w:val="005B1CFC"/>
    <w:rsid w:val="005B1DD6"/>
    <w:rsid w:val="005B1E95"/>
    <w:rsid w:val="005B20E7"/>
    <w:rsid w:val="005B24F9"/>
    <w:rsid w:val="005B2723"/>
    <w:rsid w:val="005B2A24"/>
    <w:rsid w:val="005B3A59"/>
    <w:rsid w:val="005B46FC"/>
    <w:rsid w:val="005B598A"/>
    <w:rsid w:val="005B6B3E"/>
    <w:rsid w:val="005B6B51"/>
    <w:rsid w:val="005B6DCF"/>
    <w:rsid w:val="005B6F10"/>
    <w:rsid w:val="005C0666"/>
    <w:rsid w:val="005C0D39"/>
    <w:rsid w:val="005C183C"/>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7C1D"/>
    <w:rsid w:val="0060526C"/>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764"/>
    <w:rsid w:val="00617A6E"/>
    <w:rsid w:val="0062023F"/>
    <w:rsid w:val="0062057D"/>
    <w:rsid w:val="00621255"/>
    <w:rsid w:val="00621D3B"/>
    <w:rsid w:val="006220CA"/>
    <w:rsid w:val="00622E34"/>
    <w:rsid w:val="006230DC"/>
    <w:rsid w:val="006237BD"/>
    <w:rsid w:val="00623998"/>
    <w:rsid w:val="006239DC"/>
    <w:rsid w:val="00623F24"/>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113"/>
    <w:rsid w:val="00634B02"/>
    <w:rsid w:val="00634B24"/>
    <w:rsid w:val="00634DC9"/>
    <w:rsid w:val="006354FA"/>
    <w:rsid w:val="00635D52"/>
    <w:rsid w:val="00636142"/>
    <w:rsid w:val="00636A8E"/>
    <w:rsid w:val="006371D0"/>
    <w:rsid w:val="00637230"/>
    <w:rsid w:val="00637D24"/>
    <w:rsid w:val="00637DAB"/>
    <w:rsid w:val="00640C6F"/>
    <w:rsid w:val="006417C7"/>
    <w:rsid w:val="00642172"/>
    <w:rsid w:val="00642EFE"/>
    <w:rsid w:val="0064473D"/>
    <w:rsid w:val="00644850"/>
    <w:rsid w:val="00644C07"/>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401C"/>
    <w:rsid w:val="00675740"/>
    <w:rsid w:val="0067579A"/>
    <w:rsid w:val="00676178"/>
    <w:rsid w:val="00677658"/>
    <w:rsid w:val="00677822"/>
    <w:rsid w:val="00681F45"/>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53B6"/>
    <w:rsid w:val="00695E8D"/>
    <w:rsid w:val="006968E8"/>
    <w:rsid w:val="00696900"/>
    <w:rsid w:val="00697C38"/>
    <w:rsid w:val="006A0D8B"/>
    <w:rsid w:val="006A134C"/>
    <w:rsid w:val="006A13FB"/>
    <w:rsid w:val="006A14B3"/>
    <w:rsid w:val="006A1922"/>
    <w:rsid w:val="006A1B31"/>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DF7"/>
    <w:rsid w:val="006D4448"/>
    <w:rsid w:val="006D4E1D"/>
    <w:rsid w:val="006D5516"/>
    <w:rsid w:val="006D6150"/>
    <w:rsid w:val="006D7219"/>
    <w:rsid w:val="006D73FB"/>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4AE7"/>
    <w:rsid w:val="006F5184"/>
    <w:rsid w:val="006F58E6"/>
    <w:rsid w:val="006F6413"/>
    <w:rsid w:val="006F69A0"/>
    <w:rsid w:val="006F6D1F"/>
    <w:rsid w:val="00700053"/>
    <w:rsid w:val="00700C81"/>
    <w:rsid w:val="00700E2D"/>
    <w:rsid w:val="00701157"/>
    <w:rsid w:val="007017E0"/>
    <w:rsid w:val="007019EA"/>
    <w:rsid w:val="00702A06"/>
    <w:rsid w:val="007032AC"/>
    <w:rsid w:val="007035C9"/>
    <w:rsid w:val="00704898"/>
    <w:rsid w:val="00705492"/>
    <w:rsid w:val="00705706"/>
    <w:rsid w:val="00705BAA"/>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1E2"/>
    <w:rsid w:val="00721677"/>
    <w:rsid w:val="00721CBC"/>
    <w:rsid w:val="00722665"/>
    <w:rsid w:val="00723462"/>
    <w:rsid w:val="007236CB"/>
    <w:rsid w:val="00723E02"/>
    <w:rsid w:val="00724462"/>
    <w:rsid w:val="007246D1"/>
    <w:rsid w:val="007248D6"/>
    <w:rsid w:val="007248F1"/>
    <w:rsid w:val="0072587C"/>
    <w:rsid w:val="00725ED3"/>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B70"/>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31E"/>
    <w:rsid w:val="00760462"/>
    <w:rsid w:val="00760CCC"/>
    <w:rsid w:val="00760E9B"/>
    <w:rsid w:val="00761A4D"/>
    <w:rsid w:val="00762026"/>
    <w:rsid w:val="00762468"/>
    <w:rsid w:val="00762474"/>
    <w:rsid w:val="0076368E"/>
    <w:rsid w:val="0076384C"/>
    <w:rsid w:val="00763CC0"/>
    <w:rsid w:val="007642C2"/>
    <w:rsid w:val="007646F8"/>
    <w:rsid w:val="00764AAD"/>
    <w:rsid w:val="0076763C"/>
    <w:rsid w:val="00767AD3"/>
    <w:rsid w:val="00767B04"/>
    <w:rsid w:val="007706D9"/>
    <w:rsid w:val="00770B03"/>
    <w:rsid w:val="007712B7"/>
    <w:rsid w:val="00771A7D"/>
    <w:rsid w:val="00771C0F"/>
    <w:rsid w:val="00771DCB"/>
    <w:rsid w:val="00772280"/>
    <w:rsid w:val="00772F69"/>
    <w:rsid w:val="00773210"/>
    <w:rsid w:val="00773485"/>
    <w:rsid w:val="0077364F"/>
    <w:rsid w:val="00773841"/>
    <w:rsid w:val="00773BD2"/>
    <w:rsid w:val="00774C67"/>
    <w:rsid w:val="0077504D"/>
    <w:rsid w:val="00775FAF"/>
    <w:rsid w:val="00776859"/>
    <w:rsid w:val="00776E6C"/>
    <w:rsid w:val="00776F6C"/>
    <w:rsid w:val="007803DF"/>
    <w:rsid w:val="00780D44"/>
    <w:rsid w:val="007811AE"/>
    <w:rsid w:val="007813EB"/>
    <w:rsid w:val="00781688"/>
    <w:rsid w:val="00782D3C"/>
    <w:rsid w:val="00782D60"/>
    <w:rsid w:val="007835B2"/>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AFB"/>
    <w:rsid w:val="007A2CBF"/>
    <w:rsid w:val="007A2E03"/>
    <w:rsid w:val="007A2FC9"/>
    <w:rsid w:val="007A3487"/>
    <w:rsid w:val="007A34A6"/>
    <w:rsid w:val="007A3EE6"/>
    <w:rsid w:val="007A4BB9"/>
    <w:rsid w:val="007A5F50"/>
    <w:rsid w:val="007A6841"/>
    <w:rsid w:val="007A7DEB"/>
    <w:rsid w:val="007B00E3"/>
    <w:rsid w:val="007B0562"/>
    <w:rsid w:val="007B188A"/>
    <w:rsid w:val="007B207A"/>
    <w:rsid w:val="007B36E4"/>
    <w:rsid w:val="007B3F5F"/>
    <w:rsid w:val="007B4DA9"/>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36B"/>
    <w:rsid w:val="007E7A6B"/>
    <w:rsid w:val="007F0083"/>
    <w:rsid w:val="007F12DE"/>
    <w:rsid w:val="007F1314"/>
    <w:rsid w:val="007F1457"/>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033"/>
    <w:rsid w:val="008055DB"/>
    <w:rsid w:val="008063BB"/>
    <w:rsid w:val="008067C5"/>
    <w:rsid w:val="00806EF0"/>
    <w:rsid w:val="00807178"/>
    <w:rsid w:val="00807351"/>
    <w:rsid w:val="0080777B"/>
    <w:rsid w:val="00807F1E"/>
    <w:rsid w:val="00807F3B"/>
    <w:rsid w:val="008105B4"/>
    <w:rsid w:val="008106C0"/>
    <w:rsid w:val="00811D16"/>
    <w:rsid w:val="00812A19"/>
    <w:rsid w:val="00813658"/>
    <w:rsid w:val="00814DBD"/>
    <w:rsid w:val="0081568C"/>
    <w:rsid w:val="00815FB3"/>
    <w:rsid w:val="00816505"/>
    <w:rsid w:val="0081738C"/>
    <w:rsid w:val="00817519"/>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57DD0"/>
    <w:rsid w:val="0086004A"/>
    <w:rsid w:val="008601B2"/>
    <w:rsid w:val="008602B6"/>
    <w:rsid w:val="00860481"/>
    <w:rsid w:val="0086059D"/>
    <w:rsid w:val="00860B3B"/>
    <w:rsid w:val="008617BA"/>
    <w:rsid w:val="00861BEB"/>
    <w:rsid w:val="00861EC8"/>
    <w:rsid w:val="00862230"/>
    <w:rsid w:val="008626E5"/>
    <w:rsid w:val="008628CD"/>
    <w:rsid w:val="00863197"/>
    <w:rsid w:val="0086328D"/>
    <w:rsid w:val="00863C1E"/>
    <w:rsid w:val="00863E4D"/>
    <w:rsid w:val="00864673"/>
    <w:rsid w:val="00865E9B"/>
    <w:rsid w:val="00867340"/>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2A9A"/>
    <w:rsid w:val="0088384C"/>
    <w:rsid w:val="00884204"/>
    <w:rsid w:val="008842CE"/>
    <w:rsid w:val="00884822"/>
    <w:rsid w:val="00884B46"/>
    <w:rsid w:val="00885AB7"/>
    <w:rsid w:val="00886035"/>
    <w:rsid w:val="008860B6"/>
    <w:rsid w:val="00886AA6"/>
    <w:rsid w:val="00886D11"/>
    <w:rsid w:val="00886EFE"/>
    <w:rsid w:val="008875C7"/>
    <w:rsid w:val="00890D81"/>
    <w:rsid w:val="00890F86"/>
    <w:rsid w:val="008916DE"/>
    <w:rsid w:val="00892068"/>
    <w:rsid w:val="008920F8"/>
    <w:rsid w:val="00892B95"/>
    <w:rsid w:val="00893487"/>
    <w:rsid w:val="008937EA"/>
    <w:rsid w:val="00893F09"/>
    <w:rsid w:val="008951BA"/>
    <w:rsid w:val="00895E05"/>
    <w:rsid w:val="00895E2E"/>
    <w:rsid w:val="00896212"/>
    <w:rsid w:val="0089622B"/>
    <w:rsid w:val="00896485"/>
    <w:rsid w:val="00896AAF"/>
    <w:rsid w:val="00897EBC"/>
    <w:rsid w:val="008A098D"/>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1E83"/>
    <w:rsid w:val="008D262F"/>
    <w:rsid w:val="008D28FA"/>
    <w:rsid w:val="008D294A"/>
    <w:rsid w:val="008D2B99"/>
    <w:rsid w:val="008D352C"/>
    <w:rsid w:val="008D3EB0"/>
    <w:rsid w:val="008D4137"/>
    <w:rsid w:val="008D4370"/>
    <w:rsid w:val="008D493D"/>
    <w:rsid w:val="008D5016"/>
    <w:rsid w:val="008D5162"/>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075F2"/>
    <w:rsid w:val="0091042F"/>
    <w:rsid w:val="0091064F"/>
    <w:rsid w:val="00910938"/>
    <w:rsid w:val="00910A15"/>
    <w:rsid w:val="00910F01"/>
    <w:rsid w:val="00910F71"/>
    <w:rsid w:val="009114A5"/>
    <w:rsid w:val="00911F57"/>
    <w:rsid w:val="009123CA"/>
    <w:rsid w:val="00914B4A"/>
    <w:rsid w:val="00915104"/>
    <w:rsid w:val="00915337"/>
    <w:rsid w:val="009156AB"/>
    <w:rsid w:val="00915A97"/>
    <w:rsid w:val="009160C2"/>
    <w:rsid w:val="00916A53"/>
    <w:rsid w:val="00917234"/>
    <w:rsid w:val="00917747"/>
    <w:rsid w:val="00917FAA"/>
    <w:rsid w:val="00920009"/>
    <w:rsid w:val="0092041F"/>
    <w:rsid w:val="009219DF"/>
    <w:rsid w:val="009229DF"/>
    <w:rsid w:val="00923711"/>
    <w:rsid w:val="00924434"/>
    <w:rsid w:val="009245F8"/>
    <w:rsid w:val="00926875"/>
    <w:rsid w:val="00927888"/>
    <w:rsid w:val="0093162E"/>
    <w:rsid w:val="00931A1F"/>
    <w:rsid w:val="00932115"/>
    <w:rsid w:val="00932EAB"/>
    <w:rsid w:val="0093354D"/>
    <w:rsid w:val="009335A0"/>
    <w:rsid w:val="0093396A"/>
    <w:rsid w:val="0093460D"/>
    <w:rsid w:val="00934B33"/>
    <w:rsid w:val="00934FCC"/>
    <w:rsid w:val="00935003"/>
    <w:rsid w:val="00935240"/>
    <w:rsid w:val="009354D8"/>
    <w:rsid w:val="00935A09"/>
    <w:rsid w:val="00936000"/>
    <w:rsid w:val="009360B2"/>
    <w:rsid w:val="0093610F"/>
    <w:rsid w:val="009365B5"/>
    <w:rsid w:val="00936DF5"/>
    <w:rsid w:val="0093713C"/>
    <w:rsid w:val="009374A0"/>
    <w:rsid w:val="0093797E"/>
    <w:rsid w:val="00937B6A"/>
    <w:rsid w:val="00940C2A"/>
    <w:rsid w:val="009414B2"/>
    <w:rsid w:val="00941728"/>
    <w:rsid w:val="00941924"/>
    <w:rsid w:val="0094193A"/>
    <w:rsid w:val="00941E17"/>
    <w:rsid w:val="0094576F"/>
    <w:rsid w:val="0094678D"/>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1D"/>
    <w:rsid w:val="0099662D"/>
    <w:rsid w:val="00996735"/>
    <w:rsid w:val="00996C19"/>
    <w:rsid w:val="00996FDC"/>
    <w:rsid w:val="00997050"/>
    <w:rsid w:val="00997686"/>
    <w:rsid w:val="009A0467"/>
    <w:rsid w:val="009A04E3"/>
    <w:rsid w:val="009A05AC"/>
    <w:rsid w:val="009A0BDF"/>
    <w:rsid w:val="009A171D"/>
    <w:rsid w:val="009A172A"/>
    <w:rsid w:val="009A2838"/>
    <w:rsid w:val="009A2FDE"/>
    <w:rsid w:val="009A5190"/>
    <w:rsid w:val="009A6301"/>
    <w:rsid w:val="009A73D5"/>
    <w:rsid w:val="009A73EA"/>
    <w:rsid w:val="009A796C"/>
    <w:rsid w:val="009B0273"/>
    <w:rsid w:val="009B0824"/>
    <w:rsid w:val="009B0DA1"/>
    <w:rsid w:val="009B110C"/>
    <w:rsid w:val="009B127B"/>
    <w:rsid w:val="009B13C3"/>
    <w:rsid w:val="009B18AF"/>
    <w:rsid w:val="009B2694"/>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48D"/>
    <w:rsid w:val="009C55BB"/>
    <w:rsid w:val="009C5A1D"/>
    <w:rsid w:val="009C6103"/>
    <w:rsid w:val="009C7913"/>
    <w:rsid w:val="009D158E"/>
    <w:rsid w:val="009D2AE5"/>
    <w:rsid w:val="009D352B"/>
    <w:rsid w:val="009D3627"/>
    <w:rsid w:val="009D47AF"/>
    <w:rsid w:val="009D4A2D"/>
    <w:rsid w:val="009D6D1A"/>
    <w:rsid w:val="009D71F8"/>
    <w:rsid w:val="009D78BC"/>
    <w:rsid w:val="009D7EFF"/>
    <w:rsid w:val="009E07EE"/>
    <w:rsid w:val="009E0C7F"/>
    <w:rsid w:val="009E1181"/>
    <w:rsid w:val="009E19C7"/>
    <w:rsid w:val="009E2596"/>
    <w:rsid w:val="009E26EE"/>
    <w:rsid w:val="009E27FC"/>
    <w:rsid w:val="009E2E21"/>
    <w:rsid w:val="009E35C5"/>
    <w:rsid w:val="009E38B9"/>
    <w:rsid w:val="009E39FC"/>
    <w:rsid w:val="009E45F3"/>
    <w:rsid w:val="009E49AB"/>
    <w:rsid w:val="009E4A0F"/>
    <w:rsid w:val="009E5048"/>
    <w:rsid w:val="009E7100"/>
    <w:rsid w:val="009E77E3"/>
    <w:rsid w:val="009F0660"/>
    <w:rsid w:val="009F06BA"/>
    <w:rsid w:val="009F0AB3"/>
    <w:rsid w:val="009F0E95"/>
    <w:rsid w:val="009F10E4"/>
    <w:rsid w:val="009F18D0"/>
    <w:rsid w:val="009F1BEE"/>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339"/>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CEF"/>
    <w:rsid w:val="00A76200"/>
    <w:rsid w:val="00A76C15"/>
    <w:rsid w:val="00A773C9"/>
    <w:rsid w:val="00A779D8"/>
    <w:rsid w:val="00A8081F"/>
    <w:rsid w:val="00A80ECD"/>
    <w:rsid w:val="00A8134C"/>
    <w:rsid w:val="00A81620"/>
    <w:rsid w:val="00A81DD5"/>
    <w:rsid w:val="00A82F21"/>
    <w:rsid w:val="00A8328A"/>
    <w:rsid w:val="00A86287"/>
    <w:rsid w:val="00A9027E"/>
    <w:rsid w:val="00A90E28"/>
    <w:rsid w:val="00A90FCD"/>
    <w:rsid w:val="00A921FF"/>
    <w:rsid w:val="00A93710"/>
    <w:rsid w:val="00A943A0"/>
    <w:rsid w:val="00A944D6"/>
    <w:rsid w:val="00A94C3B"/>
    <w:rsid w:val="00A95C09"/>
    <w:rsid w:val="00A961A4"/>
    <w:rsid w:val="00A96293"/>
    <w:rsid w:val="00A96817"/>
    <w:rsid w:val="00A9694C"/>
    <w:rsid w:val="00A975DD"/>
    <w:rsid w:val="00AA0AD8"/>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08EC"/>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09B7"/>
    <w:rsid w:val="00AE1606"/>
    <w:rsid w:val="00AE1E38"/>
    <w:rsid w:val="00AE224E"/>
    <w:rsid w:val="00AE26C8"/>
    <w:rsid w:val="00AE3822"/>
    <w:rsid w:val="00AE3B58"/>
    <w:rsid w:val="00AE4008"/>
    <w:rsid w:val="00AE43E4"/>
    <w:rsid w:val="00AE52DD"/>
    <w:rsid w:val="00AE56B3"/>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310"/>
    <w:rsid w:val="00AF3655"/>
    <w:rsid w:val="00AF3782"/>
    <w:rsid w:val="00AF3F18"/>
    <w:rsid w:val="00AF4211"/>
    <w:rsid w:val="00AF4E1A"/>
    <w:rsid w:val="00AF564E"/>
    <w:rsid w:val="00AF582B"/>
    <w:rsid w:val="00AF591C"/>
    <w:rsid w:val="00AF5B0F"/>
    <w:rsid w:val="00AF5CA3"/>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2EC4"/>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669"/>
    <w:rsid w:val="00B45BBF"/>
    <w:rsid w:val="00B46279"/>
    <w:rsid w:val="00B46D58"/>
    <w:rsid w:val="00B47535"/>
    <w:rsid w:val="00B4794D"/>
    <w:rsid w:val="00B5006E"/>
    <w:rsid w:val="00B50F8D"/>
    <w:rsid w:val="00B514E8"/>
    <w:rsid w:val="00B5181E"/>
    <w:rsid w:val="00B51D9F"/>
    <w:rsid w:val="00B5219E"/>
    <w:rsid w:val="00B52987"/>
    <w:rsid w:val="00B52A4E"/>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04DA"/>
    <w:rsid w:val="00B9100A"/>
    <w:rsid w:val="00B916D0"/>
    <w:rsid w:val="00B925B0"/>
    <w:rsid w:val="00B92B06"/>
    <w:rsid w:val="00B92CA7"/>
    <w:rsid w:val="00B93216"/>
    <w:rsid w:val="00B932B8"/>
    <w:rsid w:val="00B941D0"/>
    <w:rsid w:val="00B9581C"/>
    <w:rsid w:val="00B95AC7"/>
    <w:rsid w:val="00B95FE0"/>
    <w:rsid w:val="00B961C7"/>
    <w:rsid w:val="00B96B73"/>
    <w:rsid w:val="00B96C3A"/>
    <w:rsid w:val="00B975FA"/>
    <w:rsid w:val="00B9778A"/>
    <w:rsid w:val="00B9796D"/>
    <w:rsid w:val="00BA17C2"/>
    <w:rsid w:val="00BA2853"/>
    <w:rsid w:val="00BA3554"/>
    <w:rsid w:val="00BA4AEC"/>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50E7"/>
    <w:rsid w:val="00BD53B0"/>
    <w:rsid w:val="00BD5575"/>
    <w:rsid w:val="00BD572E"/>
    <w:rsid w:val="00BD587C"/>
    <w:rsid w:val="00BD5F94"/>
    <w:rsid w:val="00BD6BF7"/>
    <w:rsid w:val="00BD72E6"/>
    <w:rsid w:val="00BE01AE"/>
    <w:rsid w:val="00BE0C42"/>
    <w:rsid w:val="00BE1C5E"/>
    <w:rsid w:val="00BE2236"/>
    <w:rsid w:val="00BE2572"/>
    <w:rsid w:val="00BE2EB4"/>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2B3"/>
    <w:rsid w:val="00BF1CBD"/>
    <w:rsid w:val="00BF1D90"/>
    <w:rsid w:val="00BF270F"/>
    <w:rsid w:val="00BF2785"/>
    <w:rsid w:val="00BF3696"/>
    <w:rsid w:val="00BF3E44"/>
    <w:rsid w:val="00BF46D6"/>
    <w:rsid w:val="00BF4D4C"/>
    <w:rsid w:val="00BF4E90"/>
    <w:rsid w:val="00BF4FFD"/>
    <w:rsid w:val="00BF5421"/>
    <w:rsid w:val="00BF5561"/>
    <w:rsid w:val="00BF603D"/>
    <w:rsid w:val="00BF7253"/>
    <w:rsid w:val="00BF762F"/>
    <w:rsid w:val="00BF79C6"/>
    <w:rsid w:val="00C003F5"/>
    <w:rsid w:val="00C008F7"/>
    <w:rsid w:val="00C00E33"/>
    <w:rsid w:val="00C010D8"/>
    <w:rsid w:val="00C024D3"/>
    <w:rsid w:val="00C029B6"/>
    <w:rsid w:val="00C02EF1"/>
    <w:rsid w:val="00C03283"/>
    <w:rsid w:val="00C03431"/>
    <w:rsid w:val="00C03E1D"/>
    <w:rsid w:val="00C0413D"/>
    <w:rsid w:val="00C04176"/>
    <w:rsid w:val="00C061D3"/>
    <w:rsid w:val="00C061DC"/>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0DC2"/>
    <w:rsid w:val="00C51512"/>
    <w:rsid w:val="00C527F9"/>
    <w:rsid w:val="00C53648"/>
    <w:rsid w:val="00C53926"/>
    <w:rsid w:val="00C53D1C"/>
    <w:rsid w:val="00C54730"/>
    <w:rsid w:val="00C54B53"/>
    <w:rsid w:val="00C54CEE"/>
    <w:rsid w:val="00C5504A"/>
    <w:rsid w:val="00C5588A"/>
    <w:rsid w:val="00C56BBA"/>
    <w:rsid w:val="00C57D7E"/>
    <w:rsid w:val="00C611A2"/>
    <w:rsid w:val="00C611EE"/>
    <w:rsid w:val="00C61F21"/>
    <w:rsid w:val="00C6256F"/>
    <w:rsid w:val="00C6329E"/>
    <w:rsid w:val="00C6467B"/>
    <w:rsid w:val="00C647D8"/>
    <w:rsid w:val="00C648B6"/>
    <w:rsid w:val="00C648DF"/>
    <w:rsid w:val="00C64BF0"/>
    <w:rsid w:val="00C64E56"/>
    <w:rsid w:val="00C65FEC"/>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2DDF"/>
    <w:rsid w:val="00C94323"/>
    <w:rsid w:val="00C961A9"/>
    <w:rsid w:val="00C970BB"/>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3097"/>
    <w:rsid w:val="00CC3BAC"/>
    <w:rsid w:val="00CC410F"/>
    <w:rsid w:val="00CC518E"/>
    <w:rsid w:val="00CC6362"/>
    <w:rsid w:val="00CC69D0"/>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10B2"/>
    <w:rsid w:val="00CE1E11"/>
    <w:rsid w:val="00CE2264"/>
    <w:rsid w:val="00CE35E7"/>
    <w:rsid w:val="00CE4D1D"/>
    <w:rsid w:val="00CE56FD"/>
    <w:rsid w:val="00CE71AA"/>
    <w:rsid w:val="00CE7B83"/>
    <w:rsid w:val="00CE7BF1"/>
    <w:rsid w:val="00CF0BFD"/>
    <w:rsid w:val="00CF0D0D"/>
    <w:rsid w:val="00CF1653"/>
    <w:rsid w:val="00CF1742"/>
    <w:rsid w:val="00CF1966"/>
    <w:rsid w:val="00CF2304"/>
    <w:rsid w:val="00CF2692"/>
    <w:rsid w:val="00CF34D0"/>
    <w:rsid w:val="00CF34DE"/>
    <w:rsid w:val="00CF3B1A"/>
    <w:rsid w:val="00CF627B"/>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32E"/>
    <w:rsid w:val="00D05A4D"/>
    <w:rsid w:val="00D0677B"/>
    <w:rsid w:val="00D06AAC"/>
    <w:rsid w:val="00D07367"/>
    <w:rsid w:val="00D10298"/>
    <w:rsid w:val="00D104E6"/>
    <w:rsid w:val="00D10C01"/>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3707D"/>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E6F"/>
    <w:rsid w:val="00D5541F"/>
    <w:rsid w:val="00D5674E"/>
    <w:rsid w:val="00D56D2A"/>
    <w:rsid w:val="00D57126"/>
    <w:rsid w:val="00D57531"/>
    <w:rsid w:val="00D60E8B"/>
    <w:rsid w:val="00D612BC"/>
    <w:rsid w:val="00D61D87"/>
    <w:rsid w:val="00D62855"/>
    <w:rsid w:val="00D62C0F"/>
    <w:rsid w:val="00D659B3"/>
    <w:rsid w:val="00D65BF2"/>
    <w:rsid w:val="00D65E4E"/>
    <w:rsid w:val="00D65EBA"/>
    <w:rsid w:val="00D66198"/>
    <w:rsid w:val="00D667DA"/>
    <w:rsid w:val="00D70F8E"/>
    <w:rsid w:val="00D710BC"/>
    <w:rsid w:val="00D71259"/>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567"/>
    <w:rsid w:val="00D927EB"/>
    <w:rsid w:val="00D94F34"/>
    <w:rsid w:val="00D970D2"/>
    <w:rsid w:val="00D976EB"/>
    <w:rsid w:val="00DA0186"/>
    <w:rsid w:val="00DA0948"/>
    <w:rsid w:val="00DA0A4E"/>
    <w:rsid w:val="00DA0D2B"/>
    <w:rsid w:val="00DA0F94"/>
    <w:rsid w:val="00DA0FDD"/>
    <w:rsid w:val="00DA1200"/>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EB0"/>
    <w:rsid w:val="00DB4FE3"/>
    <w:rsid w:val="00DB64C8"/>
    <w:rsid w:val="00DB6D02"/>
    <w:rsid w:val="00DB7289"/>
    <w:rsid w:val="00DB7787"/>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ABB"/>
    <w:rsid w:val="00DD6FDA"/>
    <w:rsid w:val="00DE1323"/>
    <w:rsid w:val="00DE134D"/>
    <w:rsid w:val="00DE1D22"/>
    <w:rsid w:val="00DE26E4"/>
    <w:rsid w:val="00DE2943"/>
    <w:rsid w:val="00DE2AE3"/>
    <w:rsid w:val="00DE3538"/>
    <w:rsid w:val="00DE3C28"/>
    <w:rsid w:val="00DE5421"/>
    <w:rsid w:val="00DE5873"/>
    <w:rsid w:val="00DE5B89"/>
    <w:rsid w:val="00DE65EA"/>
    <w:rsid w:val="00DE74FB"/>
    <w:rsid w:val="00DE7706"/>
    <w:rsid w:val="00DE7753"/>
    <w:rsid w:val="00DE7F8F"/>
    <w:rsid w:val="00DF09E7"/>
    <w:rsid w:val="00DF0BD2"/>
    <w:rsid w:val="00DF11C4"/>
    <w:rsid w:val="00DF1625"/>
    <w:rsid w:val="00DF1652"/>
    <w:rsid w:val="00DF19A1"/>
    <w:rsid w:val="00DF3688"/>
    <w:rsid w:val="00DF43C7"/>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A59"/>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DD"/>
    <w:rsid w:val="00E327B8"/>
    <w:rsid w:val="00E32CC2"/>
    <w:rsid w:val="00E32D5B"/>
    <w:rsid w:val="00E33157"/>
    <w:rsid w:val="00E3357F"/>
    <w:rsid w:val="00E33E6B"/>
    <w:rsid w:val="00E356D3"/>
    <w:rsid w:val="00E3606B"/>
    <w:rsid w:val="00E36717"/>
    <w:rsid w:val="00E36A86"/>
    <w:rsid w:val="00E401EA"/>
    <w:rsid w:val="00E40368"/>
    <w:rsid w:val="00E40DE2"/>
    <w:rsid w:val="00E41156"/>
    <w:rsid w:val="00E41620"/>
    <w:rsid w:val="00E4239E"/>
    <w:rsid w:val="00E426B9"/>
    <w:rsid w:val="00E42FEB"/>
    <w:rsid w:val="00E430BF"/>
    <w:rsid w:val="00E43CEB"/>
    <w:rsid w:val="00E43FD1"/>
    <w:rsid w:val="00E44A71"/>
    <w:rsid w:val="00E44BDE"/>
    <w:rsid w:val="00E44D86"/>
    <w:rsid w:val="00E45007"/>
    <w:rsid w:val="00E454CA"/>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57DBD"/>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151"/>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2325"/>
    <w:rsid w:val="00E83051"/>
    <w:rsid w:val="00E84171"/>
    <w:rsid w:val="00E8425F"/>
    <w:rsid w:val="00E844BB"/>
    <w:rsid w:val="00E85485"/>
    <w:rsid w:val="00E85A49"/>
    <w:rsid w:val="00E861BF"/>
    <w:rsid w:val="00E90E72"/>
    <w:rsid w:val="00E90FD0"/>
    <w:rsid w:val="00E91A69"/>
    <w:rsid w:val="00E91D37"/>
    <w:rsid w:val="00E91F17"/>
    <w:rsid w:val="00E92272"/>
    <w:rsid w:val="00E92BAA"/>
    <w:rsid w:val="00E93CA2"/>
    <w:rsid w:val="00E94267"/>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9B2"/>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3D14"/>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0BB1"/>
    <w:rsid w:val="00EC165E"/>
    <w:rsid w:val="00EC22F7"/>
    <w:rsid w:val="00EC2345"/>
    <w:rsid w:val="00EC2CDE"/>
    <w:rsid w:val="00EC362B"/>
    <w:rsid w:val="00EC400D"/>
    <w:rsid w:val="00EC426D"/>
    <w:rsid w:val="00EC4580"/>
    <w:rsid w:val="00EC5C41"/>
    <w:rsid w:val="00EC68D2"/>
    <w:rsid w:val="00EC7188"/>
    <w:rsid w:val="00EC759E"/>
    <w:rsid w:val="00EC7897"/>
    <w:rsid w:val="00EC7BC6"/>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6E04"/>
    <w:rsid w:val="00F274C5"/>
    <w:rsid w:val="00F315D1"/>
    <w:rsid w:val="00F31B92"/>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5F21"/>
    <w:rsid w:val="00F7609B"/>
    <w:rsid w:val="00F763EC"/>
    <w:rsid w:val="00F76EBD"/>
    <w:rsid w:val="00F775CA"/>
    <w:rsid w:val="00F80761"/>
    <w:rsid w:val="00F825AC"/>
    <w:rsid w:val="00F82623"/>
    <w:rsid w:val="00F83409"/>
    <w:rsid w:val="00F8383C"/>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B46"/>
    <w:rsid w:val="00FA5CBD"/>
    <w:rsid w:val="00FA6B94"/>
    <w:rsid w:val="00FA6F47"/>
    <w:rsid w:val="00FA705E"/>
    <w:rsid w:val="00FA7EAA"/>
    <w:rsid w:val="00FB068C"/>
    <w:rsid w:val="00FB10C7"/>
    <w:rsid w:val="00FB12F4"/>
    <w:rsid w:val="00FB1530"/>
    <w:rsid w:val="00FB15D0"/>
    <w:rsid w:val="00FB22E8"/>
    <w:rsid w:val="00FB2941"/>
    <w:rsid w:val="00FB35D5"/>
    <w:rsid w:val="00FB3AE2"/>
    <w:rsid w:val="00FB3AE9"/>
    <w:rsid w:val="00FB3AFB"/>
    <w:rsid w:val="00FB3B85"/>
    <w:rsid w:val="00FB3CC9"/>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65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766"/>
    <w:rsid w:val="00FF0775"/>
    <w:rsid w:val="00FF0FE2"/>
    <w:rsid w:val="00FF1D27"/>
    <w:rsid w:val="00FF22AB"/>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DEDD11"/>
  <w15:docId w15:val="{18196A1B-E6F3-45EB-820E-3942D6AAB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Char 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Char 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uiPriority w:val="99"/>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character" w:customStyle="1" w:styleId="k1s">
    <w:name w:val="k1s"/>
    <w:rsid w:val="00554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54374318">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66261940">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21764170">
      <w:bodyDiv w:val="1"/>
      <w:marLeft w:val="0"/>
      <w:marRight w:val="0"/>
      <w:marTop w:val="0"/>
      <w:marBottom w:val="0"/>
      <w:divBdr>
        <w:top w:val="none" w:sz="0" w:space="0" w:color="auto"/>
        <w:left w:val="none" w:sz="0" w:space="0" w:color="auto"/>
        <w:bottom w:val="none" w:sz="0" w:space="0" w:color="auto"/>
        <w:right w:val="none" w:sz="0" w:space="0" w:color="auto"/>
      </w:divBdr>
      <w:divsChild>
        <w:div w:id="2086226161">
          <w:marLeft w:val="0"/>
          <w:marRight w:val="0"/>
          <w:marTop w:val="0"/>
          <w:marBottom w:val="0"/>
          <w:divBdr>
            <w:top w:val="none" w:sz="0" w:space="0" w:color="auto"/>
            <w:left w:val="none" w:sz="0" w:space="0" w:color="auto"/>
            <w:bottom w:val="none" w:sz="0" w:space="0" w:color="auto"/>
            <w:right w:val="none" w:sz="0" w:space="0" w:color="auto"/>
          </w:divBdr>
          <w:divsChild>
            <w:div w:id="2014529154">
              <w:marLeft w:val="0"/>
              <w:marRight w:val="0"/>
              <w:marTop w:val="0"/>
              <w:marBottom w:val="0"/>
              <w:divBdr>
                <w:top w:val="none" w:sz="0" w:space="0" w:color="auto"/>
                <w:left w:val="none" w:sz="0" w:space="0" w:color="auto"/>
                <w:bottom w:val="none" w:sz="0" w:space="0" w:color="auto"/>
                <w:right w:val="none" w:sz="0" w:space="0" w:color="auto"/>
              </w:divBdr>
            </w:div>
          </w:divsChild>
        </w:div>
        <w:div w:id="1514608001">
          <w:marLeft w:val="0"/>
          <w:marRight w:val="0"/>
          <w:marTop w:val="100"/>
          <w:marBottom w:val="0"/>
          <w:divBdr>
            <w:top w:val="none" w:sz="0" w:space="0" w:color="auto"/>
            <w:left w:val="none" w:sz="0" w:space="0" w:color="auto"/>
            <w:bottom w:val="none" w:sz="0" w:space="0" w:color="auto"/>
            <w:right w:val="none" w:sz="0" w:space="0" w:color="auto"/>
          </w:divBdr>
          <w:divsChild>
            <w:div w:id="1772123240">
              <w:marLeft w:val="0"/>
              <w:marRight w:val="0"/>
              <w:marTop w:val="0"/>
              <w:marBottom w:val="0"/>
              <w:divBdr>
                <w:top w:val="none" w:sz="0" w:space="0" w:color="auto"/>
                <w:left w:val="none" w:sz="0" w:space="0" w:color="auto"/>
                <w:bottom w:val="none" w:sz="0" w:space="0" w:color="auto"/>
                <w:right w:val="none" w:sz="0" w:space="0" w:color="auto"/>
              </w:divBdr>
              <w:divsChild>
                <w:div w:id="1676767643">
                  <w:marLeft w:val="0"/>
                  <w:marRight w:val="0"/>
                  <w:marTop w:val="0"/>
                  <w:marBottom w:val="0"/>
                  <w:divBdr>
                    <w:top w:val="none" w:sz="0" w:space="0" w:color="auto"/>
                    <w:left w:val="none" w:sz="0" w:space="0" w:color="auto"/>
                    <w:bottom w:val="none" w:sz="0" w:space="0" w:color="auto"/>
                    <w:right w:val="none" w:sz="0" w:space="0" w:color="auto"/>
                  </w:divBdr>
                  <w:divsChild>
                    <w:div w:id="99029616">
                      <w:marLeft w:val="0"/>
                      <w:marRight w:val="0"/>
                      <w:marTop w:val="0"/>
                      <w:marBottom w:val="0"/>
                      <w:divBdr>
                        <w:top w:val="none" w:sz="0" w:space="0" w:color="auto"/>
                        <w:left w:val="none" w:sz="0" w:space="0" w:color="auto"/>
                        <w:bottom w:val="none" w:sz="0" w:space="0" w:color="auto"/>
                        <w:right w:val="none" w:sz="0" w:space="0" w:color="auto"/>
                      </w:divBdr>
                      <w:divsChild>
                        <w:div w:id="193207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02185">
          <w:marLeft w:val="0"/>
          <w:marRight w:val="0"/>
          <w:marTop w:val="0"/>
          <w:marBottom w:val="0"/>
          <w:divBdr>
            <w:top w:val="none" w:sz="0" w:space="0" w:color="auto"/>
            <w:left w:val="none" w:sz="0" w:space="0" w:color="auto"/>
            <w:bottom w:val="none" w:sz="0" w:space="0" w:color="auto"/>
            <w:right w:val="none" w:sz="0" w:space="0" w:color="auto"/>
          </w:divBdr>
          <w:divsChild>
            <w:div w:id="221406802">
              <w:marLeft w:val="0"/>
              <w:marRight w:val="0"/>
              <w:marTop w:val="0"/>
              <w:marBottom w:val="0"/>
              <w:divBdr>
                <w:top w:val="none" w:sz="0" w:space="0" w:color="auto"/>
                <w:left w:val="none" w:sz="0" w:space="0" w:color="auto"/>
                <w:bottom w:val="none" w:sz="0" w:space="0" w:color="auto"/>
                <w:right w:val="none" w:sz="0" w:space="0" w:color="auto"/>
              </w:divBdr>
              <w:divsChild>
                <w:div w:id="906841611">
                  <w:marLeft w:val="0"/>
                  <w:marRight w:val="0"/>
                  <w:marTop w:val="0"/>
                  <w:marBottom w:val="0"/>
                  <w:divBdr>
                    <w:top w:val="none" w:sz="0" w:space="0" w:color="auto"/>
                    <w:left w:val="none" w:sz="0" w:space="0" w:color="auto"/>
                    <w:bottom w:val="none" w:sz="0" w:space="0" w:color="auto"/>
                    <w:right w:val="none" w:sz="0" w:space="0" w:color="auto"/>
                  </w:divBdr>
                  <w:divsChild>
                    <w:div w:id="2142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744058">
          <w:marLeft w:val="0"/>
          <w:marRight w:val="0"/>
          <w:marTop w:val="0"/>
          <w:marBottom w:val="0"/>
          <w:divBdr>
            <w:top w:val="none" w:sz="0" w:space="0" w:color="auto"/>
            <w:left w:val="none" w:sz="0" w:space="0" w:color="auto"/>
            <w:bottom w:val="none" w:sz="0" w:space="0" w:color="auto"/>
            <w:right w:val="none" w:sz="0" w:space="0" w:color="auto"/>
          </w:divBdr>
          <w:divsChild>
            <w:div w:id="1477607225">
              <w:marLeft w:val="0"/>
              <w:marRight w:val="0"/>
              <w:marTop w:val="0"/>
              <w:marBottom w:val="0"/>
              <w:divBdr>
                <w:top w:val="none" w:sz="0" w:space="0" w:color="auto"/>
                <w:left w:val="none" w:sz="0" w:space="0" w:color="auto"/>
                <w:bottom w:val="none" w:sz="0" w:space="0" w:color="auto"/>
                <w:right w:val="none" w:sz="0" w:space="0" w:color="auto"/>
              </w:divBdr>
              <w:divsChild>
                <w:div w:id="27082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187919">
      <w:bodyDiv w:val="1"/>
      <w:marLeft w:val="0"/>
      <w:marRight w:val="0"/>
      <w:marTop w:val="0"/>
      <w:marBottom w:val="0"/>
      <w:divBdr>
        <w:top w:val="none" w:sz="0" w:space="0" w:color="auto"/>
        <w:left w:val="none" w:sz="0" w:space="0" w:color="auto"/>
        <w:bottom w:val="none" w:sz="0" w:space="0" w:color="auto"/>
        <w:right w:val="none" w:sz="0" w:space="0" w:color="auto"/>
      </w:divBdr>
    </w:div>
    <w:div w:id="1045525202">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26771690">
      <w:bodyDiv w:val="1"/>
      <w:marLeft w:val="0"/>
      <w:marRight w:val="0"/>
      <w:marTop w:val="0"/>
      <w:marBottom w:val="0"/>
      <w:divBdr>
        <w:top w:val="none" w:sz="0" w:space="0" w:color="auto"/>
        <w:left w:val="none" w:sz="0" w:space="0" w:color="auto"/>
        <w:bottom w:val="none" w:sz="0" w:space="0" w:color="auto"/>
        <w:right w:val="none" w:sz="0" w:space="0" w:color="auto"/>
      </w:divBdr>
    </w:div>
    <w:div w:id="1162893030">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rtchyanmarina99@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1F336-A717-4E10-8058-414B6011D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84</Pages>
  <Words>21287</Words>
  <Characters>121336</Characters>
  <Application>Microsoft Office Word</Application>
  <DocSecurity>0</DocSecurity>
  <Lines>1011</Lines>
  <Paragraphs>284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142339</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Marinaa</cp:lastModifiedBy>
  <cp:revision>1247</cp:revision>
  <cp:lastPrinted>2018-02-16T07:12:00Z</cp:lastPrinted>
  <dcterms:created xsi:type="dcterms:W3CDTF">2019-10-28T07:04:00Z</dcterms:created>
  <dcterms:modified xsi:type="dcterms:W3CDTF">2024-08-28T08:38:00Z</dcterms:modified>
</cp:coreProperties>
</file>